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bookmarkStart w:id="0" w:name="_GoBack"/>
      <w:bookmarkEnd w:id="0"/>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6"/>
          <w:w w:val="35"/>
          <w:kern w:val="0"/>
          <w:sz w:val="144"/>
          <w:szCs w:val="96"/>
        </w:rPr>
      </w:pPr>
      <w:r>
        <w:rPr>
          <w:rFonts w:hint="eastAsia" w:ascii="方正小标宋简体" w:hAnsi="华文中宋" w:eastAsia="方正小标宋简体"/>
          <w:snapToGrid w:val="0"/>
          <w:color w:val="FF0000"/>
          <w:spacing w:val="46"/>
          <w:w w:val="35"/>
          <w:kern w:val="0"/>
          <w:sz w:val="144"/>
          <w:szCs w:val="96"/>
        </w:rPr>
        <w:t>南通市通州区人民政府办公室文件</w:t>
      </w:r>
    </w:p>
    <w:p>
      <w:pPr>
        <w:spacing w:line="360" w:lineRule="exact"/>
        <w:jc w:val="center"/>
        <w:rPr>
          <w:rFonts w:ascii="仿宋_GB2312"/>
        </w:rPr>
      </w:pPr>
    </w:p>
    <w:p>
      <w:pPr>
        <w:spacing w:line="360" w:lineRule="exact"/>
        <w:jc w:val="center"/>
      </w:pPr>
      <w:r>
        <w:t>通政办发〔20</w:t>
      </w:r>
      <w:r>
        <w:rPr>
          <w:rFonts w:hint="eastAsia"/>
        </w:rPr>
        <w:t>24</w:t>
      </w:r>
      <w:r>
        <w:t>〕</w:t>
      </w:r>
      <w:r>
        <w:rPr>
          <w:rFonts w:hint="eastAsia"/>
        </w:rPr>
        <w:t>25</w:t>
      </w:r>
      <w:r>
        <w:t>号</w:t>
      </w:r>
    </w:p>
    <w:p>
      <w:pPr>
        <w:pStyle w:val="3"/>
        <w:spacing w:line="580" w:lineRule="exact"/>
        <w:ind w:firstLine="472"/>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0" r="0" b="0"/>
                <wp:wrapNone/>
                <wp:docPr id="2" name="直线 4"/>
                <wp:cNvGraphicFramePr/>
                <a:graphic xmlns:a="http://schemas.openxmlformats.org/drawingml/2006/main">
                  <a:graphicData uri="http://schemas.microsoft.com/office/word/2010/wordprocessingShape">
                    <wps:wsp>
                      <wps:cNvSpPr/>
                      <wps:spPr>
                        <a:xfrm flipH="1">
                          <a:off x="0" y="0"/>
                          <a:ext cx="5543550" cy="127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dblZTSAAAABgEAAA8AAAAAAAAAAQAgAAAAOAAAAGRy&#10;cy9kb3ducmV2LnhtbFBLAQIUABQAAAAIAIdO4kC1Px9s9QEAAOkDAAAOAAAAAAAAAAEAIAAAADcB&#10;AABkcnMvZTJvRG9jLnhtbFBLBQYAAAAABgAGAFkBAACeBQ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FgAAAGRy&#10;cy9QSwECFAAUAAAACACHTuJAR3OlDNUAAAAEAQAADwAAAAAAAAABACAAAAA4AAAAZHJzL2Rvd25y&#10;ZXYueG1sUEsBAhQAFAAAAAgAh07iQMbsLZJ5AQAADQMAAA4AAAAAAAAAAQAgAAAAOgEAAGRycy9l&#10;Mm9Eb2MueG1sUEsFBgAAAAAGAAYAWQEAACUFAAAAAA==&#10;">
                <o:lock v:ext="edit" aspectratio="f"/>
                <v:rect id="画布 2"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">
                  <v:fill on="f" focussize="0,0"/>
                  <v:stroke on="f"/>
                  <v:imagedata o:title=""/>
                  <o:lock v:ext="edit" aspectratio="t"/>
                </v:rect>
                <w10:wrap type="none"/>
                <w10:anchorlock/>
              </v:group>
            </w:pict>
          </mc:Fallback>
        </mc:AlternateContent>
      </w:r>
      <w:del w:id="0" w:author="kylin" w:date="2024-12-31T15:50:16Z"/>
      <w:del w:id="1" w:author="kylin" w:date="2024-12-31T15:50:16Z"/>
      <w:del w:id="2" w:author="kylin" w:date="2024-12-31T15:50:16Z"/>
      <w:del w:id="3" w:author="kylin" w:date="2024-12-31T15:50:16Z"/>
    </w:p>
    <w:p>
      <w:pPr>
        <w:spacing w:line="240" w:lineRule="exact"/>
        <w:jc w:val="center"/>
        <w:rPr>
          <w:rFonts w:eastAsia="方正小标宋_GBK"/>
          <w:sz w:val="44"/>
          <w:szCs w:val="44"/>
        </w:rPr>
      </w:pPr>
    </w:p>
    <w:p>
      <w:pPr>
        <w:spacing w:line="240" w:lineRule="exact"/>
        <w:jc w:val="center"/>
        <w:rPr>
          <w:rFonts w:eastAsia="方正小标宋_GBK"/>
          <w:sz w:val="44"/>
          <w:szCs w:val="44"/>
        </w:rPr>
      </w:pPr>
    </w:p>
    <w:p>
      <w:pPr>
        <w:spacing w:line="540" w:lineRule="exact"/>
        <w:jc w:val="center"/>
        <w:rPr>
          <w:rFonts w:eastAsia="方正小标宋_GBK"/>
          <w:sz w:val="44"/>
          <w:szCs w:val="44"/>
        </w:rPr>
      </w:pPr>
      <w:r>
        <w:rPr>
          <w:rFonts w:eastAsia="方正小标宋_GBK"/>
          <w:sz w:val="44"/>
          <w:szCs w:val="44"/>
        </w:rPr>
        <w:t>区政府办公室</w:t>
      </w:r>
      <w:r>
        <w:rPr>
          <w:rFonts w:hint="eastAsia" w:eastAsia="方正小标宋_GBK"/>
          <w:sz w:val="44"/>
          <w:szCs w:val="44"/>
        </w:rPr>
        <w:t>关于印发通州区</w:t>
      </w:r>
    </w:p>
    <w:p>
      <w:pPr>
        <w:spacing w:line="540" w:lineRule="exact"/>
        <w:jc w:val="center"/>
        <w:rPr>
          <w:rFonts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继续委托镇（街道）行使城市管理领域部分</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行政处罚权工作方案的通知</w:t>
      </w:r>
    </w:p>
    <w:p>
      <w:pPr>
        <w:spacing w:line="540" w:lineRule="exact"/>
        <w:rPr>
          <w:szCs w:val="32"/>
        </w:rPr>
      </w:pPr>
    </w:p>
    <w:p>
      <w:pPr>
        <w:spacing w:line="500" w:lineRule="exact"/>
        <w:jc w:val="left"/>
        <w:rPr>
          <w:rFonts w:ascii="方正仿宋_GBK"/>
          <w:szCs w:val="32"/>
        </w:rPr>
      </w:pPr>
      <w:r>
        <w:rPr>
          <w:rFonts w:hint="eastAsia" w:ascii="方正仿宋_GBK"/>
          <w:szCs w:val="32"/>
        </w:rPr>
        <w:t>南通高新区管委会，各镇（街道）人民政府（办事处），区各委办局，区各直属单位：</w:t>
      </w:r>
    </w:p>
    <w:p>
      <w:pPr>
        <w:spacing w:line="500" w:lineRule="exact"/>
        <w:ind w:firstLine="632" w:firstLineChars="200"/>
        <w:rPr>
          <w:rFonts w:eastAsia="方正仿宋_GB2312"/>
          <w:szCs w:val="32"/>
        </w:rPr>
      </w:pPr>
      <w:r>
        <w:rPr>
          <w:rFonts w:hint="eastAsia" w:ascii="方正仿宋_GBK"/>
          <w:szCs w:val="32"/>
        </w:rPr>
        <w:t>《通州区继续委托镇（街道）行使城市管理领域部分行政处罚权工作方案》已经区人民政府第</w:t>
      </w:r>
      <w:r>
        <w:rPr>
          <w:szCs w:val="32"/>
        </w:rPr>
        <w:t>44</w:t>
      </w:r>
      <w:r>
        <w:rPr>
          <w:rFonts w:hint="eastAsia" w:ascii="方正仿宋_GBK"/>
          <w:szCs w:val="32"/>
        </w:rPr>
        <w:t>次常务会议讨论通过，现印发给你们，请根据各自实际，认真贯彻执行。</w:t>
      </w:r>
    </w:p>
    <w:p>
      <w:pPr>
        <w:spacing w:line="500" w:lineRule="exact"/>
        <w:ind w:firstLine="632" w:firstLineChars="200"/>
        <w:rPr>
          <w:rFonts w:eastAsia="方正仿宋_GB2312"/>
          <w:szCs w:val="32"/>
        </w:rPr>
      </w:pPr>
    </w:p>
    <w:p>
      <w:pPr>
        <w:spacing w:line="500" w:lineRule="exact"/>
        <w:ind w:firstLine="632" w:firstLineChars="200"/>
        <w:rPr>
          <w:rFonts w:eastAsia="方正仿宋_GB2312"/>
          <w:szCs w:val="32"/>
        </w:rPr>
      </w:pPr>
    </w:p>
    <w:p>
      <w:pPr>
        <w:pStyle w:val="7"/>
        <w:spacing w:beforeAutospacing="0" w:afterAutospacing="0" w:line="500" w:lineRule="exact"/>
        <w:ind w:right="-85" w:rightChars="-27"/>
        <w:jc w:val="center"/>
        <w:rPr>
          <w:sz w:val="32"/>
          <w:szCs w:val="32"/>
        </w:rPr>
      </w:pPr>
      <w:r>
        <w:rPr>
          <w:rFonts w:eastAsia="方正仿宋_GB2312"/>
          <w:sz w:val="32"/>
          <w:szCs w:val="32"/>
        </w:rPr>
        <w:t xml:space="preserve">           </w:t>
      </w:r>
      <w:r>
        <w:rPr>
          <w:rFonts w:hint="eastAsia" w:eastAsia="方正仿宋_GB2312"/>
          <w:sz w:val="32"/>
          <w:szCs w:val="32"/>
        </w:rPr>
        <w:t xml:space="preserve">           </w:t>
      </w:r>
      <w:r>
        <w:rPr>
          <w:rFonts w:eastAsia="方正仿宋_GB2312"/>
          <w:sz w:val="32"/>
          <w:szCs w:val="32"/>
        </w:rPr>
        <w:t xml:space="preserve"> </w:t>
      </w:r>
      <w:r>
        <w:rPr>
          <w:rFonts w:hint="eastAsia"/>
          <w:sz w:val="32"/>
          <w:szCs w:val="32"/>
        </w:rPr>
        <w:t>南通市通州区人民政府办公室</w:t>
      </w:r>
    </w:p>
    <w:p>
      <w:pPr>
        <w:pStyle w:val="7"/>
        <w:tabs>
          <w:tab w:val="left" w:pos="7513"/>
        </w:tabs>
        <w:spacing w:beforeAutospacing="0" w:afterAutospacing="0" w:line="500" w:lineRule="exact"/>
        <w:ind w:right="1264" w:rightChars="400"/>
        <w:jc w:val="center"/>
        <w:rPr>
          <w:sz w:val="32"/>
          <w:szCs w:val="32"/>
        </w:rPr>
      </w:pPr>
      <w:r>
        <w:rPr>
          <w:sz w:val="32"/>
          <w:szCs w:val="32"/>
        </w:rPr>
        <w:t xml:space="preserve">                     </w:t>
      </w:r>
      <w:r>
        <w:rPr>
          <w:rFonts w:hint="eastAsia"/>
          <w:sz w:val="32"/>
          <w:szCs w:val="32"/>
        </w:rPr>
        <w:t xml:space="preserve">           </w:t>
      </w:r>
      <w:r>
        <w:rPr>
          <w:sz w:val="32"/>
          <w:szCs w:val="32"/>
        </w:rPr>
        <w:t>2024</w:t>
      </w:r>
      <w:r>
        <w:rPr>
          <w:rFonts w:hint="eastAsia"/>
          <w:sz w:val="32"/>
          <w:szCs w:val="32"/>
        </w:rPr>
        <w:t>年</w:t>
      </w:r>
      <w:r>
        <w:rPr>
          <w:sz w:val="32"/>
          <w:szCs w:val="32"/>
        </w:rPr>
        <w:t>11</w:t>
      </w:r>
      <w:r>
        <w:rPr>
          <w:rFonts w:hint="eastAsia"/>
          <w:sz w:val="32"/>
          <w:szCs w:val="32"/>
        </w:rPr>
        <w:t>月29日</w:t>
      </w:r>
      <w:r>
        <w:rPr>
          <w:sz w:val="32"/>
          <w:szCs w:val="32"/>
        </w:rPr>
        <w:t xml:space="preserve"> </w:t>
      </w:r>
    </w:p>
    <w:p>
      <w:pPr>
        <w:spacing w:line="500" w:lineRule="exact"/>
        <w:rPr>
          <w:rFonts w:ascii="方正仿宋_GBK"/>
          <w:sz w:val="44"/>
          <w:szCs w:val="44"/>
        </w:rPr>
      </w:pPr>
      <w:r>
        <w:rPr>
          <w:rFonts w:eastAsia="方正仿宋_GB2312"/>
          <w:szCs w:val="32"/>
        </w:rPr>
        <w:t xml:space="preserve"> </w:t>
      </w:r>
      <w:r>
        <w:rPr>
          <w:rFonts w:hint="eastAsia" w:eastAsia="方正仿宋_GB2312"/>
          <w:szCs w:val="32"/>
        </w:rPr>
        <w:t xml:space="preserve">   </w:t>
      </w:r>
      <w:r>
        <w:rPr>
          <w:rFonts w:hint="eastAsia" w:ascii="方正仿宋_GBK"/>
          <w:szCs w:val="32"/>
        </w:rPr>
        <w:t>（此件公开发布）</w:t>
      </w: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通州区继续委托镇（街道）行使</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城市管理领域部分行政处罚权工作方案</w:t>
      </w:r>
    </w:p>
    <w:p>
      <w:pPr>
        <w:spacing w:line="580" w:lineRule="exact"/>
        <w:jc w:val="center"/>
        <w:rPr>
          <w:rFonts w:eastAsia="微软雅黑"/>
          <w:sz w:val="44"/>
          <w:szCs w:val="44"/>
        </w:rPr>
      </w:pPr>
    </w:p>
    <w:p>
      <w:pPr>
        <w:spacing w:line="580" w:lineRule="exact"/>
        <w:ind w:firstLine="632" w:firstLineChars="200"/>
        <w:rPr>
          <w:rFonts w:ascii="方正黑体_GBK" w:eastAsia="方正黑体_GBK"/>
          <w:szCs w:val="32"/>
        </w:rPr>
      </w:pPr>
      <w:r>
        <w:rPr>
          <w:rFonts w:hint="eastAsia" w:ascii="方正黑体_GBK" w:eastAsia="方正黑体_GBK"/>
          <w:szCs w:val="32"/>
        </w:rPr>
        <w:t>一、指导思想</w:t>
      </w:r>
    </w:p>
    <w:p>
      <w:pPr>
        <w:spacing w:line="580" w:lineRule="exact"/>
        <w:ind w:firstLine="632" w:firstLineChars="200"/>
        <w:rPr>
          <w:rFonts w:ascii="方正仿宋_GBK"/>
          <w:szCs w:val="32"/>
        </w:rPr>
      </w:pPr>
      <w:r>
        <w:rPr>
          <w:rFonts w:hint="eastAsia" w:ascii="方正仿宋_GBK"/>
          <w:szCs w:val="32"/>
        </w:rPr>
        <w:t>为深入贯彻落实中央及省、市、区有关整合基层审批服务执法力量、推进行政执法权限和力量向基层延伸、下沉的决定，明晰权责关系，落实责任主体，提高综合行政执法效能，构建权威高效的综合行政执法体制，结合上一轮城市管理委托执法的实际情况，制定本方案。</w:t>
      </w:r>
    </w:p>
    <w:p>
      <w:pPr>
        <w:spacing w:line="580" w:lineRule="exact"/>
        <w:ind w:firstLine="632" w:firstLineChars="200"/>
        <w:rPr>
          <w:rFonts w:ascii="方正黑体_GBK" w:eastAsia="方正黑体_GBK"/>
          <w:szCs w:val="32"/>
        </w:rPr>
      </w:pPr>
      <w:r>
        <w:rPr>
          <w:rFonts w:hint="eastAsia" w:ascii="方正黑体_GBK" w:eastAsia="方正黑体_GBK"/>
          <w:szCs w:val="32"/>
        </w:rPr>
        <w:t>二、执法范围及权限</w:t>
      </w:r>
    </w:p>
    <w:p>
      <w:pPr>
        <w:spacing w:line="580" w:lineRule="exact"/>
        <w:ind w:firstLine="632" w:firstLineChars="200"/>
        <w:rPr>
          <w:rFonts w:ascii="方正仿宋_GBK"/>
          <w:szCs w:val="32"/>
        </w:rPr>
      </w:pPr>
      <w:r>
        <w:rPr>
          <w:rFonts w:hint="eastAsia" w:ascii="方正仿宋_GBK"/>
          <w:szCs w:val="32"/>
        </w:rPr>
        <w:t>委托川姜镇人民政府及其他镇（街道）人民政府（办事处）以通州区综合行政执法局的名义行使涉及市容环卫管理、城乡规划管理、物业管理、燃气管理、住宅室内装饰装修管理、建筑垃圾管理、大气污染防治等方面的</w:t>
      </w:r>
      <w:r>
        <w:rPr>
          <w:szCs w:val="32"/>
        </w:rPr>
        <w:t>86</w:t>
      </w:r>
      <w:r>
        <w:rPr>
          <w:rFonts w:hint="eastAsia"/>
          <w:szCs w:val="32"/>
        </w:rPr>
        <w:t>、</w:t>
      </w:r>
      <w:r>
        <w:rPr>
          <w:szCs w:val="32"/>
        </w:rPr>
        <w:t>158</w:t>
      </w:r>
      <w:r>
        <w:rPr>
          <w:rFonts w:hint="eastAsia" w:ascii="方正仿宋_GBK"/>
          <w:szCs w:val="32"/>
        </w:rPr>
        <w:t>项行政处罚权（详见附件</w:t>
      </w:r>
      <w:r>
        <w:rPr>
          <w:szCs w:val="32"/>
        </w:rPr>
        <w:t>2</w:t>
      </w:r>
      <w:r>
        <w:rPr>
          <w:rFonts w:hint="eastAsia" w:ascii="方正仿宋_GBK"/>
          <w:szCs w:val="32"/>
        </w:rPr>
        <w:t>、附件</w:t>
      </w:r>
      <w:r>
        <w:rPr>
          <w:szCs w:val="32"/>
        </w:rPr>
        <w:t>3</w:t>
      </w:r>
      <w:r>
        <w:rPr>
          <w:rFonts w:hint="eastAsia" w:ascii="方正仿宋_GBK"/>
          <w:szCs w:val="32"/>
        </w:rPr>
        <w:t>）以及与之相关的行政检查、调查取证等权限。</w:t>
      </w:r>
    </w:p>
    <w:p>
      <w:pPr>
        <w:spacing w:line="580" w:lineRule="exact"/>
        <w:ind w:firstLine="632" w:firstLineChars="200"/>
        <w:rPr>
          <w:rFonts w:ascii="方正黑体_GBK" w:eastAsia="方正黑体_GBK"/>
          <w:szCs w:val="32"/>
        </w:rPr>
      </w:pPr>
      <w:r>
        <w:rPr>
          <w:rFonts w:hint="eastAsia" w:ascii="方正黑体_GBK" w:eastAsia="方正黑体_GBK"/>
          <w:szCs w:val="32"/>
        </w:rPr>
        <w:t>三、委托执法的权利与义务</w:t>
      </w:r>
    </w:p>
    <w:p>
      <w:pPr>
        <w:spacing w:line="580" w:lineRule="exact"/>
        <w:ind w:firstLine="632" w:firstLineChars="200"/>
        <w:rPr>
          <w:rFonts w:ascii="方正楷体_GBK" w:eastAsia="方正楷体_GBK"/>
          <w:szCs w:val="32"/>
        </w:rPr>
      </w:pPr>
      <w:r>
        <w:rPr>
          <w:rFonts w:hint="eastAsia" w:ascii="方正楷体_GBK" w:eastAsia="方正楷体_GBK"/>
          <w:szCs w:val="32"/>
        </w:rPr>
        <w:t>（一）委托单位的权利和义务：</w:t>
      </w:r>
    </w:p>
    <w:p>
      <w:pPr>
        <w:spacing w:line="580" w:lineRule="exact"/>
        <w:ind w:firstLine="632" w:firstLineChars="200"/>
        <w:rPr>
          <w:szCs w:val="32"/>
        </w:rPr>
      </w:pPr>
      <w:r>
        <w:rPr>
          <w:szCs w:val="32"/>
        </w:rPr>
        <w:t>1. 完善行政执法公示、行政执法全过程记录、重大行政执法决定法制审核、自由裁量基准、行政执法责任制等制度；</w:t>
      </w:r>
    </w:p>
    <w:p>
      <w:pPr>
        <w:spacing w:line="580" w:lineRule="exact"/>
        <w:ind w:firstLine="632" w:firstLineChars="200"/>
        <w:rPr>
          <w:szCs w:val="32"/>
        </w:rPr>
      </w:pPr>
      <w:r>
        <w:rPr>
          <w:szCs w:val="32"/>
        </w:rPr>
        <w:t>2. 采取行政执法委托评议、案卷评查、统计监测等方式加强监督评价；</w:t>
      </w:r>
    </w:p>
    <w:p>
      <w:pPr>
        <w:spacing w:line="580" w:lineRule="exact"/>
        <w:ind w:firstLine="632" w:firstLineChars="200"/>
        <w:rPr>
          <w:szCs w:val="32"/>
        </w:rPr>
      </w:pPr>
      <w:r>
        <w:rPr>
          <w:szCs w:val="32"/>
        </w:rPr>
        <w:t>3. 采取培训教育、研讨交流等形式加强业务指导</w:t>
      </w:r>
      <w:r>
        <w:rPr>
          <w:rFonts w:hint="eastAsia"/>
          <w:szCs w:val="32"/>
        </w:rPr>
        <w:t>；</w:t>
      </w:r>
    </w:p>
    <w:p>
      <w:pPr>
        <w:spacing w:line="580" w:lineRule="exact"/>
        <w:ind w:firstLine="632" w:firstLineChars="200"/>
        <w:rPr>
          <w:szCs w:val="32"/>
        </w:rPr>
      </w:pPr>
      <w:r>
        <w:rPr>
          <w:szCs w:val="32"/>
        </w:rPr>
        <w:t>4. 对委托事项行使中产生的行政复议、行政应诉案件，承担出庭应诉以及相应的法律责任；</w:t>
      </w:r>
    </w:p>
    <w:p>
      <w:pPr>
        <w:spacing w:line="580" w:lineRule="exact"/>
        <w:ind w:firstLine="632" w:firstLineChars="200"/>
        <w:rPr>
          <w:szCs w:val="32"/>
        </w:rPr>
      </w:pPr>
      <w:r>
        <w:rPr>
          <w:szCs w:val="32"/>
        </w:rPr>
        <w:t>5. 对受委托方实施行政执法委托违法或者不当的，委托方应当纠正或者撤销。受委托方不履行或者拖延履行的，委托方应当督促履行</w:t>
      </w:r>
      <w:r>
        <w:rPr>
          <w:rFonts w:hint="eastAsia"/>
          <w:szCs w:val="32"/>
        </w:rPr>
        <w:t>；</w:t>
      </w:r>
    </w:p>
    <w:p>
      <w:pPr>
        <w:spacing w:line="580" w:lineRule="exact"/>
        <w:ind w:firstLine="632" w:firstLineChars="200"/>
        <w:rPr>
          <w:szCs w:val="32"/>
        </w:rPr>
      </w:pPr>
      <w:r>
        <w:rPr>
          <w:szCs w:val="32"/>
        </w:rPr>
        <w:t>6. 对于跨区域、重大疑难复杂、社会影响大等行政执法案件，受委托方难以办理的，委托方应当自行办理。</w:t>
      </w:r>
    </w:p>
    <w:p>
      <w:pPr>
        <w:spacing w:line="580" w:lineRule="exact"/>
        <w:ind w:firstLine="632" w:firstLineChars="200"/>
        <w:rPr>
          <w:rFonts w:ascii="方正楷体_GBK" w:eastAsia="方正楷体_GBK"/>
          <w:szCs w:val="32"/>
        </w:rPr>
      </w:pPr>
      <w:r>
        <w:rPr>
          <w:rFonts w:hint="eastAsia" w:ascii="方正楷体_GBK" w:eastAsia="方正楷体_GBK"/>
          <w:szCs w:val="32"/>
        </w:rPr>
        <w:t>（二）受委托方的权利和义务：</w:t>
      </w:r>
    </w:p>
    <w:p>
      <w:pPr>
        <w:spacing w:line="580" w:lineRule="exact"/>
        <w:ind w:firstLine="632" w:firstLineChars="200"/>
        <w:rPr>
          <w:szCs w:val="32"/>
        </w:rPr>
      </w:pPr>
      <w:r>
        <w:rPr>
          <w:szCs w:val="32"/>
        </w:rPr>
        <w:t>1. 规范开展受委托执法，严格落实行政执法的各项规定；</w:t>
      </w:r>
    </w:p>
    <w:p>
      <w:pPr>
        <w:spacing w:line="580" w:lineRule="exact"/>
        <w:ind w:firstLine="632" w:firstLineChars="200"/>
        <w:rPr>
          <w:szCs w:val="32"/>
        </w:rPr>
      </w:pPr>
      <w:r>
        <w:rPr>
          <w:szCs w:val="32"/>
        </w:rPr>
        <w:t>2. 加强行政执法人员管理，定期组织行政执法人员学习相关法律知识和专业知识，参加委托方组织的培训；</w:t>
      </w:r>
    </w:p>
    <w:p>
      <w:pPr>
        <w:spacing w:line="580" w:lineRule="exact"/>
        <w:ind w:firstLine="632" w:firstLineChars="200"/>
        <w:rPr>
          <w:szCs w:val="32"/>
        </w:rPr>
      </w:pPr>
      <w:r>
        <w:rPr>
          <w:szCs w:val="32"/>
        </w:rPr>
        <w:t>3. 按期向委托方报告行政执法情况</w:t>
      </w:r>
      <w:r>
        <w:rPr>
          <w:rFonts w:hint="eastAsia"/>
          <w:szCs w:val="32"/>
        </w:rPr>
        <w:t>；</w:t>
      </w:r>
    </w:p>
    <w:p>
      <w:pPr>
        <w:spacing w:line="580" w:lineRule="exact"/>
        <w:ind w:firstLine="632" w:firstLineChars="200"/>
        <w:rPr>
          <w:szCs w:val="32"/>
        </w:rPr>
      </w:pPr>
      <w:r>
        <w:rPr>
          <w:szCs w:val="32"/>
        </w:rPr>
        <w:t>4. 受委托方实施行政执法委托引发行政复议、行政诉讼的，由受委托方承担行政复议、行政诉讼的具体工作</w:t>
      </w:r>
      <w:r>
        <w:rPr>
          <w:rFonts w:hint="eastAsia"/>
          <w:szCs w:val="32"/>
        </w:rPr>
        <w:t>；</w:t>
      </w:r>
    </w:p>
    <w:p>
      <w:pPr>
        <w:spacing w:line="580" w:lineRule="exact"/>
        <w:ind w:firstLine="632" w:firstLineChars="200"/>
        <w:rPr>
          <w:szCs w:val="32"/>
        </w:rPr>
      </w:pPr>
      <w:r>
        <w:rPr>
          <w:szCs w:val="32"/>
        </w:rPr>
        <w:t>5. 受委托方应当在委托的范围内，以委托方的名义行使行政执法职权。受委托方应当自行完成受委托的事项，不得将受委托的事项再委托给其他行政机关、组织或者个人。</w:t>
      </w:r>
    </w:p>
    <w:p>
      <w:pPr>
        <w:spacing w:line="580" w:lineRule="exact"/>
        <w:ind w:firstLine="632" w:firstLineChars="200"/>
        <w:rPr>
          <w:rFonts w:ascii="方正黑体_GBK" w:eastAsia="方正黑体_GBK"/>
          <w:szCs w:val="32"/>
        </w:rPr>
      </w:pPr>
      <w:r>
        <w:rPr>
          <w:rFonts w:hint="eastAsia" w:ascii="方正黑体_GBK" w:eastAsia="方正黑体_GBK"/>
          <w:szCs w:val="32"/>
        </w:rPr>
        <w:t>四、委托执法方式及期限</w:t>
      </w:r>
    </w:p>
    <w:p>
      <w:pPr>
        <w:spacing w:line="580" w:lineRule="exact"/>
        <w:ind w:firstLine="632" w:firstLineChars="200"/>
        <w:rPr>
          <w:rFonts w:ascii="方正仿宋_GBK"/>
          <w:szCs w:val="32"/>
        </w:rPr>
      </w:pPr>
      <w:r>
        <w:rPr>
          <w:rFonts w:hint="eastAsia" w:asciiTheme="minorHAnsi" w:hAnsiTheme="minorHAnsi"/>
          <w:szCs w:val="32"/>
        </w:rPr>
        <w:t>区</w:t>
      </w:r>
      <w:r>
        <w:rPr>
          <w:rFonts w:hint="eastAsia" w:ascii="方正仿宋_GBK"/>
          <w:szCs w:val="32"/>
        </w:rPr>
        <w:t>人民政府决定或者批准后，委托方应当与受委托方签订行政执法委托协议，明确委托依据、委托事项、权限、期限、双方权利和义务、法律责任等内容。</w:t>
      </w:r>
    </w:p>
    <w:p>
      <w:pPr>
        <w:spacing w:line="580" w:lineRule="exact"/>
        <w:ind w:firstLine="632" w:firstLineChars="200"/>
        <w:rPr>
          <w:rFonts w:ascii="方正仿宋_GBK"/>
          <w:szCs w:val="32"/>
        </w:rPr>
      </w:pPr>
      <w:r>
        <w:rPr>
          <w:rFonts w:hint="eastAsia" w:ascii="方正仿宋_GBK"/>
          <w:szCs w:val="32"/>
        </w:rPr>
        <w:t>委托方和受委托方应当在行政执法委托协议签订之日起</w:t>
      </w:r>
      <w:r>
        <w:rPr>
          <w:szCs w:val="32"/>
        </w:rPr>
        <w:t>10</w:t>
      </w:r>
      <w:r>
        <w:rPr>
          <w:rFonts w:hint="eastAsia" w:ascii="方正仿宋_GBK"/>
          <w:szCs w:val="32"/>
        </w:rPr>
        <w:t>日内，报同级机构编制部门、司法行政部门备案，并通过政府门户网站、政务服务网或者办事大厅公示栏、服务窗口等渠道向社会公布。</w:t>
      </w:r>
    </w:p>
    <w:p>
      <w:pPr>
        <w:spacing w:line="580" w:lineRule="exact"/>
        <w:ind w:firstLine="632" w:firstLineChars="200"/>
        <w:rPr>
          <w:rFonts w:ascii="方正仿宋_GBK"/>
          <w:szCs w:val="32"/>
        </w:rPr>
      </w:pPr>
      <w:r>
        <w:rPr>
          <w:rFonts w:hint="eastAsia" w:ascii="方正仿宋_GBK"/>
          <w:szCs w:val="32"/>
        </w:rPr>
        <w:t>行政执法委托期限为</w:t>
      </w:r>
      <w:r>
        <w:rPr>
          <w:szCs w:val="32"/>
        </w:rPr>
        <w:t>3</w:t>
      </w:r>
      <w:r>
        <w:rPr>
          <w:rFonts w:hint="eastAsia" w:ascii="方正仿宋_GBK"/>
          <w:szCs w:val="32"/>
        </w:rPr>
        <w:t>年。期限届满需要继续实施的，经区司法行政部门会同区委机构编制部门审查后，报区人民政府决定或者批准。</w:t>
      </w:r>
    </w:p>
    <w:p>
      <w:pPr>
        <w:spacing w:line="580" w:lineRule="exact"/>
        <w:ind w:firstLine="632" w:firstLineChars="200"/>
        <w:rPr>
          <w:rFonts w:ascii="方正仿宋_GBK"/>
          <w:szCs w:val="32"/>
        </w:rPr>
      </w:pPr>
      <w:r>
        <w:rPr>
          <w:rFonts w:hint="eastAsia" w:ascii="方正仿宋_GBK"/>
          <w:szCs w:val="32"/>
        </w:rPr>
        <w:t>委托期限内委托事项需要部分调整的，委托方应当及时向同级机构编制部门、司法行政部门备案。需要重新履行决定或者批准手续的，按照《南通市行政执法委托规定》的有规定执行。</w:t>
      </w:r>
    </w:p>
    <w:p>
      <w:pPr>
        <w:spacing w:line="580" w:lineRule="exact"/>
        <w:ind w:firstLine="632" w:firstLineChars="200"/>
        <w:rPr>
          <w:rFonts w:ascii="方正黑体_GBK" w:eastAsia="方正黑体_GBK"/>
          <w:szCs w:val="32"/>
        </w:rPr>
      </w:pPr>
      <w:r>
        <w:rPr>
          <w:rFonts w:hint="eastAsia" w:ascii="方正黑体_GBK" w:eastAsia="方正黑体_GBK"/>
          <w:szCs w:val="32"/>
        </w:rPr>
        <w:t>五、工作要求</w:t>
      </w:r>
    </w:p>
    <w:p>
      <w:pPr>
        <w:spacing w:line="580" w:lineRule="exact"/>
        <w:ind w:firstLine="632" w:firstLineChars="200"/>
        <w:rPr>
          <w:rFonts w:ascii="方正仿宋_GBK"/>
          <w:szCs w:val="32"/>
        </w:rPr>
      </w:pPr>
      <w:r>
        <w:rPr>
          <w:rFonts w:hint="eastAsia" w:ascii="方正楷体_GBK" w:eastAsia="方正楷体_GBK"/>
          <w:szCs w:val="32"/>
        </w:rPr>
        <w:t>（一）加强队伍建设。</w:t>
      </w:r>
      <w:r>
        <w:rPr>
          <w:rFonts w:hint="eastAsia" w:ascii="方正仿宋_GBK"/>
          <w:szCs w:val="32"/>
        </w:rPr>
        <w:t>各镇（街道）要按规定配齐配强综合行政执法人员，加强执法人员的思想政治教育、职业道德教育和遵纪守法教育，强化领导，严格管理，不断提高行政执法人员的政治素质和业务素质。</w:t>
      </w:r>
    </w:p>
    <w:p>
      <w:pPr>
        <w:spacing w:line="580" w:lineRule="exact"/>
        <w:ind w:firstLine="632" w:firstLineChars="200"/>
        <w:rPr>
          <w:rFonts w:ascii="方正仿宋_GBK"/>
          <w:szCs w:val="32"/>
        </w:rPr>
      </w:pPr>
      <w:r>
        <w:rPr>
          <w:rFonts w:hint="eastAsia" w:ascii="方正楷体_GBK" w:eastAsia="方正楷体_GBK"/>
          <w:szCs w:val="32"/>
        </w:rPr>
        <w:t>（二）严格规范执法。</w:t>
      </w:r>
      <w:r>
        <w:rPr>
          <w:rFonts w:hint="eastAsia" w:ascii="方正仿宋_GBK"/>
          <w:szCs w:val="32"/>
        </w:rPr>
        <w:t>各镇（街道）要自觉规范行政执法行为，建立并严格执行“行政执法公示制度”“执法全过程记录制度”“重大执法决定法制审核制度”三项制度，确保严格规范公正文明执法。</w:t>
      </w:r>
    </w:p>
    <w:p>
      <w:pPr>
        <w:spacing w:line="580" w:lineRule="exact"/>
        <w:ind w:firstLine="632" w:firstLineChars="200"/>
        <w:rPr>
          <w:rFonts w:ascii="方正仿宋_GBK"/>
          <w:szCs w:val="32"/>
        </w:rPr>
      </w:pPr>
      <w:r>
        <w:rPr>
          <w:rFonts w:hint="eastAsia" w:ascii="方正楷体_GBK" w:eastAsia="方正楷体_GBK"/>
          <w:szCs w:val="32"/>
        </w:rPr>
        <w:t>（三）强化监督考评。</w:t>
      </w:r>
      <w:r>
        <w:rPr>
          <w:rFonts w:hint="eastAsia" w:ascii="方正仿宋_GBK"/>
          <w:szCs w:val="32"/>
        </w:rPr>
        <w:t>各镇（街道）要建立健全内部督查考核机制，强化对行政执法队伍管理，确保执法管理工作高效、有序推进。区综合行政执法局要切实履行监督指导职能，强化对各镇（街道）执法管理工作的监督指导，切实帮助镇（街道）提升执法管理的水平和能力。</w:t>
      </w:r>
    </w:p>
    <w:p>
      <w:pPr>
        <w:spacing w:line="580" w:lineRule="exact"/>
        <w:ind w:firstLine="632" w:firstLineChars="200"/>
        <w:rPr>
          <w:rFonts w:ascii="方正仿宋_GBK"/>
          <w:szCs w:val="32"/>
        </w:rPr>
      </w:pPr>
    </w:p>
    <w:p>
      <w:pPr>
        <w:spacing w:line="580" w:lineRule="exact"/>
        <w:ind w:firstLine="632" w:firstLineChars="200"/>
        <w:rPr>
          <w:szCs w:val="32"/>
        </w:rPr>
      </w:pPr>
      <w:r>
        <w:rPr>
          <w:rFonts w:hint="eastAsia" w:ascii="方正仿宋_GBK"/>
          <w:szCs w:val="32"/>
        </w:rPr>
        <w:t>附件：</w:t>
      </w:r>
      <w:r>
        <w:rPr>
          <w:szCs w:val="32"/>
        </w:rPr>
        <w:t>1. 关于继续委托镇（街道）行使城市管理领域部分行</w:t>
      </w:r>
    </w:p>
    <w:p>
      <w:pPr>
        <w:spacing w:line="580" w:lineRule="exact"/>
        <w:ind w:firstLine="1887" w:firstLineChars="597"/>
        <w:rPr>
          <w:szCs w:val="32"/>
        </w:rPr>
      </w:pPr>
      <w:r>
        <w:rPr>
          <w:szCs w:val="32"/>
        </w:rPr>
        <w:t>政处罚权的交底清单</w:t>
      </w:r>
    </w:p>
    <w:p>
      <w:pPr>
        <w:spacing w:line="580" w:lineRule="exact"/>
        <w:ind w:firstLine="1577" w:firstLineChars="499"/>
        <w:rPr>
          <w:szCs w:val="32"/>
        </w:rPr>
      </w:pPr>
      <w:r>
        <w:rPr>
          <w:rFonts w:hint="eastAsia"/>
          <w:szCs w:val="32"/>
        </w:rPr>
        <w:t>2. 委托镇（街道）（不含川姜镇）行政处罚事项清单</w:t>
      </w:r>
    </w:p>
    <w:p>
      <w:pPr>
        <w:spacing w:line="580" w:lineRule="exact"/>
        <w:ind w:firstLine="1732" w:firstLineChars="548"/>
        <w:rPr>
          <w:szCs w:val="32"/>
        </w:rPr>
      </w:pPr>
      <w:r>
        <w:rPr>
          <w:rFonts w:hint="eastAsia"/>
          <w:szCs w:val="32"/>
        </w:rPr>
        <w:t>（2024版）</w:t>
      </w:r>
    </w:p>
    <w:p>
      <w:pPr>
        <w:spacing w:line="580" w:lineRule="exact"/>
        <w:ind w:firstLine="1580" w:firstLineChars="500"/>
        <w:rPr>
          <w:szCs w:val="32"/>
        </w:rPr>
      </w:pPr>
      <w:r>
        <w:rPr>
          <w:rFonts w:hint="eastAsia"/>
          <w:szCs w:val="32"/>
        </w:rPr>
        <w:t>3. 委托川姜镇行政处罚事项清单（2024版）</w:t>
      </w: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rFonts w:hint="eastAsia"/>
          <w:szCs w:val="32"/>
        </w:rPr>
      </w:pPr>
    </w:p>
    <w:p>
      <w:pPr>
        <w:spacing w:line="580" w:lineRule="exact"/>
        <w:rPr>
          <w:rFonts w:hint="eastAsia"/>
          <w:szCs w:val="32"/>
        </w:rPr>
      </w:pPr>
    </w:p>
    <w:p>
      <w:pPr>
        <w:spacing w:line="580" w:lineRule="exact"/>
        <w:rPr>
          <w:rFonts w:hint="eastAsia"/>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rFonts w:eastAsia="方正黑体_GBK"/>
          <w:szCs w:val="32"/>
        </w:rPr>
      </w:pPr>
      <w:r>
        <w:rPr>
          <w:rFonts w:eastAsia="方正黑体_GBK"/>
          <w:szCs w:val="32"/>
        </w:rPr>
        <w:t>附件1</w:t>
      </w:r>
    </w:p>
    <w:p>
      <w:pPr>
        <w:spacing w:line="580" w:lineRule="exact"/>
        <w:rPr>
          <w:rFonts w:eastAsia="方正黑体_GBK"/>
          <w:szCs w:val="32"/>
        </w:rPr>
      </w:pPr>
    </w:p>
    <w:p>
      <w:pPr>
        <w:autoSpaceDE w:val="0"/>
        <w:spacing w:line="580" w:lineRule="exact"/>
        <w:jc w:val="center"/>
        <w:rPr>
          <w:rFonts w:ascii="方正小标宋_GBK" w:eastAsia="方正小标宋_GBK"/>
          <w:sz w:val="44"/>
          <w:szCs w:val="44"/>
        </w:rPr>
      </w:pPr>
      <w:r>
        <w:rPr>
          <w:rFonts w:hint="eastAsia" w:ascii="方正小标宋_GBK" w:eastAsia="方正小标宋_GBK"/>
          <w:sz w:val="44"/>
          <w:szCs w:val="44"/>
        </w:rPr>
        <w:t>关于继续委托镇（街道）行使城市管理领域</w:t>
      </w:r>
    </w:p>
    <w:p>
      <w:pPr>
        <w:autoSpaceDE w:val="0"/>
        <w:spacing w:line="580" w:lineRule="exact"/>
        <w:jc w:val="center"/>
        <w:rPr>
          <w:rFonts w:ascii="方正小标宋_GBK" w:eastAsia="方正小标宋_GBK"/>
          <w:sz w:val="44"/>
          <w:szCs w:val="44"/>
        </w:rPr>
      </w:pPr>
      <w:r>
        <w:rPr>
          <w:rFonts w:hint="eastAsia" w:ascii="方正小标宋_GBK" w:eastAsia="方正小标宋_GBK"/>
          <w:sz w:val="44"/>
          <w:szCs w:val="44"/>
        </w:rPr>
        <w:t>部分行政处罚权的交底清单</w:t>
      </w:r>
    </w:p>
    <w:p>
      <w:pPr>
        <w:autoSpaceDE w:val="0"/>
        <w:spacing w:line="580" w:lineRule="exact"/>
        <w:rPr>
          <w:rFonts w:eastAsia="仿宋_GB2312"/>
          <w:szCs w:val="32"/>
        </w:rPr>
      </w:pPr>
    </w:p>
    <w:p>
      <w:pPr>
        <w:autoSpaceDE w:val="0"/>
        <w:spacing w:line="580" w:lineRule="exact"/>
        <w:ind w:firstLine="640"/>
        <w:rPr>
          <w:rFonts w:ascii="方正黑体_GBK" w:eastAsia="方正黑体_GBK"/>
          <w:szCs w:val="32"/>
        </w:rPr>
      </w:pPr>
      <w:r>
        <w:rPr>
          <w:rFonts w:hint="eastAsia" w:ascii="方正黑体_GBK" w:hAnsi="黑体" w:eastAsia="方正黑体_GBK"/>
          <w:szCs w:val="32"/>
        </w:rPr>
        <w:t>一、法律法规</w:t>
      </w:r>
    </w:p>
    <w:p>
      <w:pPr>
        <w:autoSpaceDE w:val="0"/>
        <w:spacing w:line="580" w:lineRule="exact"/>
        <w:ind w:firstLine="640"/>
        <w:rPr>
          <w:rFonts w:ascii="方正仿宋_GBK"/>
          <w:color w:val="000000"/>
          <w:szCs w:val="32"/>
        </w:rPr>
      </w:pPr>
      <w:r>
        <w:rPr>
          <w:rFonts w:hint="eastAsia" w:ascii="方正仿宋_GBK" w:hAnsi="仿宋_GB2312"/>
          <w:color w:val="000000"/>
          <w:szCs w:val="32"/>
        </w:rPr>
        <w:t>《中华人民共和国行政处罚法》《中华人民共和国大气污染防治法》</w:t>
      </w:r>
      <w:r>
        <w:rPr>
          <w:rFonts w:hint="eastAsia" w:ascii="方正仿宋_GBK" w:hAnsi="仿宋_GB2312"/>
          <w:color w:val="000000"/>
          <w:kern w:val="0"/>
          <w:szCs w:val="32"/>
        </w:rPr>
        <w:t>《中华人民共和国固体废物污染环境防治法》</w:t>
      </w:r>
      <w:r>
        <w:rPr>
          <w:rFonts w:hint="eastAsia" w:ascii="方正仿宋_GBK" w:hAnsi="仿宋_GB2312"/>
          <w:color w:val="000000"/>
          <w:szCs w:val="32"/>
        </w:rPr>
        <w:t>《中华人民共和国城乡规划法》《江苏省城市市容和环境卫生管理条例》《南通市城市建筑垃圾管理条例》《南通市城市绿化管理条例》《南通市文明行为促进条例》《南通市机动车停车条例》等。</w:t>
      </w:r>
    </w:p>
    <w:p>
      <w:pPr>
        <w:autoSpaceDE w:val="0"/>
        <w:adjustRightInd w:val="0"/>
        <w:snapToGrid w:val="0"/>
        <w:spacing w:line="580" w:lineRule="exact"/>
        <w:ind w:firstLine="629" w:firstLineChars="199"/>
        <w:rPr>
          <w:rFonts w:ascii="方正黑体_GBK" w:eastAsia="方正黑体_GBK"/>
          <w:color w:val="FF0000"/>
          <w:szCs w:val="32"/>
        </w:rPr>
      </w:pPr>
      <w:r>
        <w:rPr>
          <w:rFonts w:hint="eastAsia" w:ascii="方正黑体_GBK" w:hAnsi="黑体" w:eastAsia="方正黑体_GBK"/>
          <w:szCs w:val="32"/>
        </w:rPr>
        <w:t>二、委托事项</w:t>
      </w:r>
    </w:p>
    <w:p>
      <w:pPr>
        <w:pStyle w:val="7"/>
        <w:widowControl/>
        <w:autoSpaceDE w:val="0"/>
        <w:spacing w:beforeAutospacing="0" w:afterAutospacing="0" w:line="580" w:lineRule="exact"/>
        <w:rPr>
          <w:rFonts w:ascii="方正仿宋_GBK" w:hAnsi="仿宋_GB2312"/>
          <w:sz w:val="32"/>
          <w:szCs w:val="32"/>
        </w:rPr>
      </w:pPr>
      <w:r>
        <w:rPr>
          <w:rFonts w:hint="eastAsia" w:ascii="方正仿宋_GBK" w:hAnsi="仿宋_GB2312"/>
          <w:sz w:val="32"/>
          <w:szCs w:val="32"/>
        </w:rPr>
        <w:t xml:space="preserve">    详见附件</w:t>
      </w:r>
      <w:r>
        <w:rPr>
          <w:sz w:val="32"/>
          <w:szCs w:val="32"/>
        </w:rPr>
        <w:t>1</w:t>
      </w:r>
      <w:r>
        <w:rPr>
          <w:rFonts w:hint="eastAsia" w:ascii="方正仿宋_GBK" w:hAnsi="仿宋_GB2312"/>
          <w:sz w:val="32"/>
          <w:szCs w:val="32"/>
        </w:rPr>
        <w:t>、附件</w:t>
      </w:r>
      <w:r>
        <w:rPr>
          <w:sz w:val="32"/>
          <w:szCs w:val="32"/>
        </w:rPr>
        <w:t>2</w:t>
      </w:r>
    </w:p>
    <w:p>
      <w:pPr>
        <w:autoSpaceDE w:val="0"/>
        <w:adjustRightInd w:val="0"/>
        <w:snapToGrid w:val="0"/>
        <w:spacing w:line="580" w:lineRule="exact"/>
        <w:ind w:firstLine="629" w:firstLineChars="199"/>
        <w:rPr>
          <w:rFonts w:ascii="方正黑体_GBK" w:eastAsia="方正黑体_GBK"/>
          <w:szCs w:val="32"/>
        </w:rPr>
      </w:pPr>
      <w:r>
        <w:rPr>
          <w:rFonts w:hint="eastAsia" w:ascii="方正黑体_GBK" w:hAnsi="黑体" w:eastAsia="方正黑体_GBK"/>
          <w:szCs w:val="32"/>
        </w:rPr>
        <w:t>三、执法文书格式</w:t>
      </w:r>
    </w:p>
    <w:p>
      <w:pPr>
        <w:autoSpaceDE w:val="0"/>
        <w:adjustRightInd w:val="0"/>
        <w:snapToGrid w:val="0"/>
        <w:spacing w:line="580" w:lineRule="exact"/>
        <w:ind w:firstLine="629" w:firstLineChars="199"/>
        <w:rPr>
          <w:rFonts w:ascii="方正仿宋_GBK"/>
          <w:szCs w:val="32"/>
        </w:rPr>
      </w:pPr>
      <w:r>
        <w:rPr>
          <w:rFonts w:hint="eastAsia" w:ascii="方正仿宋_GBK" w:hAnsi="仿宋_GB2312"/>
          <w:szCs w:val="32"/>
        </w:rPr>
        <w:t>使用《江苏省住房城乡建设系统行政执法文书示范文本（</w:t>
      </w:r>
      <w:r>
        <w:rPr>
          <w:szCs w:val="32"/>
        </w:rPr>
        <w:t>2021</w:t>
      </w:r>
      <w:r>
        <w:rPr>
          <w:rFonts w:hint="eastAsia" w:ascii="方正仿宋_GBK" w:hAnsi="仿宋_GB2312"/>
          <w:szCs w:val="32"/>
        </w:rPr>
        <w:t>年版）》，文书加盖南通市通州区综合行政执法局印章。</w:t>
      </w:r>
    </w:p>
    <w:p>
      <w:pPr>
        <w:autoSpaceDE w:val="0"/>
        <w:spacing w:line="580" w:lineRule="exact"/>
        <w:ind w:firstLine="640"/>
        <w:rPr>
          <w:rFonts w:ascii="方正黑体_GBK" w:eastAsia="方正黑体_GBK"/>
          <w:szCs w:val="32"/>
        </w:rPr>
      </w:pPr>
      <w:r>
        <w:rPr>
          <w:rFonts w:hint="eastAsia" w:ascii="方正黑体_GBK" w:hAnsi="黑体" w:eastAsia="方正黑体_GBK"/>
          <w:szCs w:val="32"/>
        </w:rPr>
        <w:t>四、行政执法人员培训规划、管理制度</w:t>
      </w:r>
    </w:p>
    <w:p>
      <w:pPr>
        <w:autoSpaceDE w:val="0"/>
        <w:spacing w:line="580" w:lineRule="exact"/>
        <w:ind w:firstLine="640"/>
        <w:rPr>
          <w:rFonts w:ascii="方正仿宋_GBK"/>
          <w:szCs w:val="32"/>
        </w:rPr>
      </w:pPr>
      <w:r>
        <w:rPr>
          <w:rFonts w:hint="eastAsia" w:ascii="方正仿宋_GBK" w:hAnsi="仿宋_GB2312"/>
          <w:szCs w:val="32"/>
        </w:rPr>
        <w:t>区综合行政执法局按照年度培训计划，定期组织对受委托单位的执法人员进行执法管理、取证等执法能力培训，不断提升执法人员的业务能力和水平。各镇（街道）应当严格按照《南通市行政执法文明规范》等文件的有关要求，加强执法人员管理，全面规范行政执法人员着装、仪容举止、执法用语以及执法行为，切实增强行政执法文明程度，树立行政执法队伍新风貌。</w:t>
      </w:r>
    </w:p>
    <w:p>
      <w:pPr>
        <w:autoSpaceDE w:val="0"/>
        <w:spacing w:line="580" w:lineRule="exact"/>
        <w:ind w:firstLine="640"/>
        <w:rPr>
          <w:rFonts w:ascii="方正黑体_GBK" w:eastAsia="方正黑体_GBK"/>
          <w:szCs w:val="32"/>
        </w:rPr>
      </w:pPr>
      <w:r>
        <w:rPr>
          <w:rFonts w:hint="eastAsia" w:ascii="方正黑体_GBK" w:hAnsi="黑体" w:eastAsia="方正黑体_GBK"/>
          <w:szCs w:val="32"/>
        </w:rPr>
        <w:t>五、行政执法监督指导</w:t>
      </w:r>
    </w:p>
    <w:p>
      <w:pPr>
        <w:autoSpaceDE w:val="0"/>
        <w:spacing w:line="580" w:lineRule="exact"/>
        <w:ind w:firstLine="640"/>
        <w:rPr>
          <w:rFonts w:ascii="方正仿宋_GBK" w:hAnsi="仿宋_GB2312"/>
          <w:szCs w:val="32"/>
        </w:rPr>
        <w:sectPr>
          <w:footerReference r:id="rId3" w:type="default"/>
          <w:footerReference r:id="rId4" w:type="even"/>
          <w:pgSz w:w="11906" w:h="16838"/>
          <w:pgMar w:top="2041" w:right="1474" w:bottom="1928" w:left="1587" w:header="720" w:footer="1474" w:gutter="0"/>
          <w:pgNumType w:fmt="numberInDash" w:start="1"/>
          <w:cols w:space="425" w:num="1"/>
          <w:docGrid w:type="linesAndChars" w:linePitch="584" w:charSpace="-842"/>
        </w:sectPr>
      </w:pPr>
      <w:r>
        <w:rPr>
          <w:rFonts w:hint="eastAsia" w:ascii="方正仿宋_GBK" w:hAnsi="仿宋_GB2312"/>
          <w:szCs w:val="32"/>
        </w:rPr>
        <w:t>区综合行政执法局按照年度行政执法监督计划的要求，加强对受委托单位执法人员执法行为的指导、监督。严格落实行政执法“三项制度”的有关要求，定期组织执法案卷评查，不断提高执法人员行政执法的规范性。</w:t>
      </w:r>
    </w:p>
    <w:p>
      <w:pPr>
        <w:autoSpaceDE w:val="0"/>
        <w:spacing w:line="580" w:lineRule="exact"/>
        <w:ind w:firstLine="640"/>
        <w:rPr>
          <w:rFonts w:ascii="方正仿宋_GBK" w:hAnsi="仿宋_GB2312"/>
          <w:szCs w:val="32"/>
        </w:rPr>
        <w:sectPr>
          <w:type w:val="continuous"/>
          <w:pgSz w:w="11906" w:h="16838"/>
          <w:pgMar w:top="1814" w:right="1531" w:bottom="1985" w:left="1531" w:header="720" w:footer="1474" w:gutter="0"/>
          <w:cols w:space="425" w:num="1"/>
          <w:docGrid w:type="lines" w:linePitch="312" w:charSpace="0"/>
        </w:sectPr>
      </w:pPr>
    </w:p>
    <w:p>
      <w:pPr>
        <w:spacing w:line="590" w:lineRule="exact"/>
        <w:rPr>
          <w:rFonts w:eastAsia="方正黑体_GBK"/>
          <w:szCs w:val="32"/>
        </w:rPr>
      </w:pPr>
      <w:r>
        <w:rPr>
          <w:rFonts w:eastAsia="方正黑体_GBK"/>
          <w:szCs w:val="32"/>
        </w:rPr>
        <w:t>附件2</w:t>
      </w:r>
    </w:p>
    <w:p>
      <w:pPr>
        <w:jc w:val="center"/>
        <w:rPr>
          <w:rFonts w:ascii="方正小标宋_GBK" w:eastAsia="方正小标宋_GBK"/>
          <w:sz w:val="44"/>
          <w:szCs w:val="44"/>
        </w:rPr>
      </w:pPr>
      <w:r>
        <w:rPr>
          <w:rFonts w:hint="eastAsia" w:ascii="方正小标宋_GBK" w:eastAsia="方正小标宋_GBK"/>
          <w:sz w:val="44"/>
          <w:szCs w:val="44"/>
        </w:rPr>
        <w:t>委托镇（街道）（不含川姜镇）行政处罚事项清单（</w:t>
      </w:r>
      <w:r>
        <w:rPr>
          <w:rFonts w:eastAsia="方正小标宋_GBK"/>
          <w:sz w:val="44"/>
          <w:szCs w:val="44"/>
        </w:rPr>
        <w:t>2024</w:t>
      </w:r>
      <w:r>
        <w:rPr>
          <w:rFonts w:hint="eastAsia" w:ascii="方正小标宋_GBK" w:eastAsia="方正小标宋_GBK"/>
          <w:sz w:val="44"/>
          <w:szCs w:val="44"/>
        </w:rPr>
        <w:t>版）</w:t>
      </w:r>
    </w:p>
    <w:tbl>
      <w:tblPr>
        <w:tblStyle w:val="9"/>
        <w:tblW w:w="13525" w:type="dxa"/>
        <w:tblInd w:w="25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0"/>
        <w:gridCol w:w="1562"/>
        <w:gridCol w:w="3938"/>
        <w:gridCol w:w="1100"/>
        <w:gridCol w:w="5550"/>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650" w:type="dxa"/>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rPr>
              <w:t>序号</w:t>
            </w:r>
          </w:p>
        </w:tc>
        <w:tc>
          <w:tcPr>
            <w:tcW w:w="1562" w:type="dxa"/>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rPr>
              <w:t>基本编码</w:t>
            </w:r>
          </w:p>
        </w:tc>
        <w:tc>
          <w:tcPr>
            <w:tcW w:w="3938" w:type="dxa"/>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rPr>
              <w:t>事项名称</w:t>
            </w:r>
          </w:p>
        </w:tc>
        <w:tc>
          <w:tcPr>
            <w:tcW w:w="1100" w:type="dxa"/>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rPr>
              <w:t>权力类型</w:t>
            </w:r>
          </w:p>
        </w:tc>
        <w:tc>
          <w:tcPr>
            <w:tcW w:w="5550" w:type="dxa"/>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rPr>
              <w:t>设定依据</w:t>
            </w:r>
          </w:p>
        </w:tc>
        <w:tc>
          <w:tcPr>
            <w:tcW w:w="725" w:type="dxa"/>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8" w:hRule="atLeast"/>
        </w:trPr>
        <w:tc>
          <w:tcPr>
            <w:tcW w:w="650" w:type="dxa"/>
            <w:vAlign w:val="center"/>
          </w:tcPr>
          <w:p>
            <w:pPr>
              <w:widowControl/>
              <w:jc w:val="center"/>
              <w:textAlignment w:val="center"/>
              <w:rPr>
                <w:color w:val="000000"/>
                <w:sz w:val="21"/>
                <w:szCs w:val="21"/>
              </w:rPr>
            </w:pPr>
            <w:r>
              <w:rPr>
                <w:color w:val="000000"/>
                <w:kern w:val="0"/>
                <w:sz w:val="21"/>
                <w:szCs w:val="21"/>
              </w:rPr>
              <w:t>1</w:t>
            </w:r>
          </w:p>
        </w:tc>
        <w:tc>
          <w:tcPr>
            <w:tcW w:w="1562" w:type="dxa"/>
            <w:vAlign w:val="center"/>
          </w:tcPr>
          <w:p>
            <w:pPr>
              <w:widowControl/>
              <w:jc w:val="center"/>
              <w:textAlignment w:val="center"/>
              <w:rPr>
                <w:color w:val="000000"/>
                <w:sz w:val="21"/>
                <w:szCs w:val="21"/>
              </w:rPr>
            </w:pPr>
            <w:r>
              <w:rPr>
                <w:color w:val="000000"/>
                <w:kern w:val="0"/>
                <w:sz w:val="21"/>
                <w:szCs w:val="21"/>
              </w:rPr>
              <w:t>320280011000</w:t>
            </w:r>
          </w:p>
        </w:tc>
        <w:tc>
          <w:tcPr>
            <w:tcW w:w="3938" w:type="dxa"/>
            <w:vAlign w:val="center"/>
          </w:tcPr>
          <w:p>
            <w:pPr>
              <w:widowControl/>
              <w:textAlignment w:val="center"/>
              <w:rPr>
                <w:color w:val="000000"/>
                <w:sz w:val="21"/>
                <w:szCs w:val="21"/>
              </w:rPr>
            </w:pPr>
            <w:r>
              <w:rPr>
                <w:color w:val="000000"/>
                <w:kern w:val="0"/>
                <w:sz w:val="21"/>
                <w:szCs w:val="21"/>
              </w:rPr>
              <w:t>对涉及人民防空工程建筑主体或者承重结构变动的装修工程，没有设计方案擅自施工，或者房屋建筑使用者在装修过程中擅自变动房屋建筑主体和承重结构的处罚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【行政法规】《建设工程质量管理条例》第六十九条、第七十三条</w:t>
            </w:r>
          </w:p>
          <w:p>
            <w:pPr>
              <w:widowControl/>
              <w:textAlignment w:val="center"/>
              <w:rPr>
                <w:color w:val="000000"/>
                <w:sz w:val="21"/>
                <w:szCs w:val="21"/>
              </w:rPr>
            </w:pPr>
            <w:r>
              <w:rPr>
                <w:color w:val="000000"/>
                <w:kern w:val="0"/>
                <w:sz w:val="21"/>
                <w:szCs w:val="21"/>
              </w:rPr>
              <w:t>【地方性法规】《江苏省实施&lt;中华人民共和国人民防空法&gt;办法》 第三十五条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2</w:t>
            </w:r>
          </w:p>
        </w:tc>
        <w:tc>
          <w:tcPr>
            <w:tcW w:w="1562" w:type="dxa"/>
            <w:vAlign w:val="center"/>
          </w:tcPr>
          <w:p>
            <w:pPr>
              <w:widowControl/>
              <w:jc w:val="center"/>
              <w:textAlignment w:val="center"/>
              <w:rPr>
                <w:color w:val="000000"/>
                <w:sz w:val="21"/>
                <w:szCs w:val="21"/>
              </w:rPr>
            </w:pPr>
            <w:r>
              <w:rPr>
                <w:color w:val="000000"/>
                <w:kern w:val="0"/>
                <w:sz w:val="21"/>
                <w:szCs w:val="21"/>
              </w:rPr>
              <w:t>320280002000</w:t>
            </w:r>
          </w:p>
        </w:tc>
        <w:tc>
          <w:tcPr>
            <w:tcW w:w="3938" w:type="dxa"/>
            <w:vAlign w:val="center"/>
          </w:tcPr>
          <w:p>
            <w:pPr>
              <w:widowControl/>
              <w:textAlignment w:val="center"/>
              <w:rPr>
                <w:color w:val="000000"/>
                <w:sz w:val="21"/>
                <w:szCs w:val="21"/>
              </w:rPr>
            </w:pPr>
            <w:r>
              <w:rPr>
                <w:rStyle w:val="14"/>
                <w:rFonts w:hint="default" w:ascii="Times New Roman"/>
                <w:sz w:val="21"/>
                <w:szCs w:val="21"/>
              </w:rPr>
              <w:t>对侵占人民防空工程的处罚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【法律】《中华人民共和国人民防空法》第四十九条第（一）项</w:t>
            </w:r>
          </w:p>
          <w:p>
            <w:pPr>
              <w:widowControl/>
              <w:textAlignment w:val="center"/>
              <w:rPr>
                <w:color w:val="000000"/>
                <w:sz w:val="21"/>
                <w:szCs w:val="21"/>
              </w:rPr>
            </w:pPr>
            <w:r>
              <w:rPr>
                <w:color w:val="000000"/>
                <w:kern w:val="0"/>
                <w:sz w:val="21"/>
                <w:szCs w:val="21"/>
              </w:rPr>
              <w:t>【地方性法规】《江苏省实施&lt;中华人民共和国人民防空法&gt;办法》第十八条、第三十四条第一款第（一）项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3</w:t>
            </w:r>
          </w:p>
        </w:tc>
        <w:tc>
          <w:tcPr>
            <w:tcW w:w="1562" w:type="dxa"/>
            <w:vAlign w:val="center"/>
          </w:tcPr>
          <w:p>
            <w:pPr>
              <w:widowControl/>
              <w:jc w:val="center"/>
              <w:textAlignment w:val="center"/>
              <w:rPr>
                <w:color w:val="000000"/>
                <w:sz w:val="21"/>
                <w:szCs w:val="21"/>
              </w:rPr>
            </w:pPr>
            <w:r>
              <w:rPr>
                <w:color w:val="000000"/>
                <w:kern w:val="0"/>
                <w:sz w:val="21"/>
                <w:szCs w:val="21"/>
              </w:rPr>
              <w:t>320217768000</w:t>
            </w:r>
          </w:p>
        </w:tc>
        <w:tc>
          <w:tcPr>
            <w:tcW w:w="3938" w:type="dxa"/>
            <w:vAlign w:val="center"/>
          </w:tcPr>
          <w:p>
            <w:pPr>
              <w:widowControl/>
              <w:textAlignment w:val="center"/>
              <w:rPr>
                <w:color w:val="000000"/>
                <w:sz w:val="21"/>
                <w:szCs w:val="21"/>
              </w:rPr>
            </w:pPr>
            <w:r>
              <w:rPr>
                <w:color w:val="000000"/>
                <w:kern w:val="0"/>
                <w:sz w:val="21"/>
                <w:szCs w:val="21"/>
              </w:rPr>
              <w:t>对建筑施工企业不按照消防设计文件和消防技术标准施工，降低消防施工质量的处罚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【法律】《中华人民共和国消防法》第九条、第二十六条第一款、第五十九条第一款第（三）项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4</w:t>
            </w:r>
          </w:p>
        </w:tc>
        <w:tc>
          <w:tcPr>
            <w:tcW w:w="1562" w:type="dxa"/>
            <w:vAlign w:val="center"/>
          </w:tcPr>
          <w:p>
            <w:pPr>
              <w:widowControl/>
              <w:jc w:val="center"/>
              <w:textAlignment w:val="center"/>
              <w:rPr>
                <w:color w:val="000000"/>
                <w:sz w:val="21"/>
                <w:szCs w:val="21"/>
              </w:rPr>
            </w:pPr>
            <w:r>
              <w:rPr>
                <w:color w:val="000000"/>
                <w:kern w:val="0"/>
                <w:sz w:val="21"/>
                <w:szCs w:val="21"/>
              </w:rPr>
              <w:t>320217767000</w:t>
            </w:r>
          </w:p>
        </w:tc>
        <w:tc>
          <w:tcPr>
            <w:tcW w:w="3938" w:type="dxa"/>
            <w:vAlign w:val="center"/>
          </w:tcPr>
          <w:p>
            <w:pPr>
              <w:widowControl/>
              <w:textAlignment w:val="center"/>
              <w:rPr>
                <w:color w:val="000000"/>
                <w:sz w:val="21"/>
                <w:szCs w:val="21"/>
              </w:rPr>
            </w:pPr>
            <w:r>
              <w:rPr>
                <w:color w:val="000000"/>
                <w:kern w:val="0"/>
                <w:sz w:val="21"/>
                <w:szCs w:val="21"/>
              </w:rPr>
              <w:t>对建筑设计单位不按照消防技术标准强制性要求进行消防设计的处罚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【法律】《中华人民共和国消防法》第九条、第二十六条第一款、第五十九条第一款第（二）项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5</w:t>
            </w:r>
          </w:p>
        </w:tc>
        <w:tc>
          <w:tcPr>
            <w:tcW w:w="1562" w:type="dxa"/>
            <w:vAlign w:val="center"/>
          </w:tcPr>
          <w:p>
            <w:pPr>
              <w:widowControl/>
              <w:jc w:val="center"/>
              <w:textAlignment w:val="center"/>
              <w:rPr>
                <w:color w:val="000000"/>
                <w:sz w:val="21"/>
                <w:szCs w:val="21"/>
              </w:rPr>
            </w:pPr>
            <w:r>
              <w:rPr>
                <w:color w:val="000000"/>
                <w:kern w:val="0"/>
                <w:sz w:val="21"/>
                <w:szCs w:val="21"/>
              </w:rPr>
              <w:t>320217766000</w:t>
            </w:r>
          </w:p>
        </w:tc>
        <w:tc>
          <w:tcPr>
            <w:tcW w:w="3938" w:type="dxa"/>
            <w:vAlign w:val="center"/>
          </w:tcPr>
          <w:p>
            <w:pPr>
              <w:widowControl/>
              <w:textAlignment w:val="center"/>
              <w:rPr>
                <w:color w:val="000000"/>
                <w:sz w:val="21"/>
                <w:szCs w:val="21"/>
              </w:rPr>
            </w:pPr>
            <w:r>
              <w:rPr>
                <w:color w:val="000000"/>
                <w:kern w:val="0"/>
                <w:sz w:val="21"/>
                <w:szCs w:val="21"/>
              </w:rPr>
              <w:t>对建设单位要求建筑设计单位或者建筑施工企业降低消防技术标准设计、施工的处罚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【法律】《中华人民共和国消防法》第九条、第二十六条第一款、第五十九条第（一）项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w:t>
            </w:r>
          </w:p>
        </w:tc>
        <w:tc>
          <w:tcPr>
            <w:tcW w:w="1562" w:type="dxa"/>
            <w:vAlign w:val="center"/>
          </w:tcPr>
          <w:p>
            <w:pPr>
              <w:widowControl/>
              <w:jc w:val="center"/>
              <w:textAlignment w:val="center"/>
              <w:rPr>
                <w:color w:val="000000"/>
                <w:sz w:val="21"/>
                <w:szCs w:val="21"/>
              </w:rPr>
            </w:pPr>
            <w:r>
              <w:rPr>
                <w:color w:val="000000"/>
                <w:kern w:val="0"/>
                <w:sz w:val="21"/>
                <w:szCs w:val="21"/>
              </w:rPr>
              <w:t>320217765000</w:t>
            </w:r>
          </w:p>
        </w:tc>
        <w:tc>
          <w:tcPr>
            <w:tcW w:w="3938" w:type="dxa"/>
            <w:vAlign w:val="center"/>
          </w:tcPr>
          <w:p>
            <w:pPr>
              <w:widowControl/>
              <w:textAlignment w:val="center"/>
              <w:rPr>
                <w:color w:val="000000"/>
                <w:sz w:val="21"/>
                <w:szCs w:val="21"/>
              </w:rPr>
            </w:pPr>
            <w:r>
              <w:rPr>
                <w:color w:val="000000"/>
                <w:kern w:val="0"/>
                <w:sz w:val="21"/>
                <w:szCs w:val="21"/>
              </w:rPr>
              <w:t>对建设单位未依照规定进行竣工消防验收备案的处罚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【法律】《中华人民共和国消防法》第十三条第一款、第二款、第五十八条第二款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650" w:type="dxa"/>
            <w:vAlign w:val="center"/>
          </w:tcPr>
          <w:p>
            <w:pPr>
              <w:widowControl/>
              <w:jc w:val="center"/>
              <w:textAlignment w:val="center"/>
              <w:rPr>
                <w:color w:val="000000"/>
                <w:sz w:val="21"/>
                <w:szCs w:val="21"/>
              </w:rPr>
            </w:pPr>
            <w:r>
              <w:rPr>
                <w:color w:val="000000"/>
                <w:kern w:val="0"/>
                <w:sz w:val="21"/>
                <w:szCs w:val="21"/>
              </w:rPr>
              <w:t>7</w:t>
            </w:r>
          </w:p>
        </w:tc>
        <w:tc>
          <w:tcPr>
            <w:tcW w:w="1562" w:type="dxa"/>
            <w:vAlign w:val="center"/>
          </w:tcPr>
          <w:p>
            <w:pPr>
              <w:widowControl/>
              <w:jc w:val="center"/>
              <w:textAlignment w:val="center"/>
              <w:rPr>
                <w:color w:val="000000"/>
                <w:sz w:val="21"/>
                <w:szCs w:val="21"/>
              </w:rPr>
            </w:pPr>
            <w:r>
              <w:rPr>
                <w:color w:val="000000"/>
                <w:kern w:val="0"/>
                <w:sz w:val="21"/>
                <w:szCs w:val="21"/>
              </w:rPr>
              <w:t>320217764000</w:t>
            </w:r>
          </w:p>
        </w:tc>
        <w:tc>
          <w:tcPr>
            <w:tcW w:w="3938" w:type="dxa"/>
            <w:vAlign w:val="center"/>
          </w:tcPr>
          <w:p>
            <w:pPr>
              <w:widowControl/>
              <w:textAlignment w:val="center"/>
              <w:rPr>
                <w:color w:val="000000"/>
                <w:sz w:val="21"/>
                <w:szCs w:val="21"/>
              </w:rPr>
            </w:pPr>
            <w:r>
              <w:rPr>
                <w:color w:val="000000"/>
                <w:kern w:val="0"/>
                <w:sz w:val="21"/>
                <w:szCs w:val="21"/>
              </w:rPr>
              <w:t>对建设工程验收后经依法抽查不合格不停止使用的处罚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【法律】《中华人民共和国消防法》第十三条第三款、第五十八条第一款第（三）项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50" w:type="dxa"/>
            <w:vAlign w:val="center"/>
          </w:tcPr>
          <w:p>
            <w:pPr>
              <w:widowControl/>
              <w:jc w:val="center"/>
              <w:textAlignment w:val="center"/>
              <w:rPr>
                <w:color w:val="000000"/>
                <w:sz w:val="21"/>
                <w:szCs w:val="21"/>
              </w:rPr>
            </w:pPr>
            <w:r>
              <w:rPr>
                <w:color w:val="000000"/>
                <w:kern w:val="0"/>
                <w:sz w:val="21"/>
                <w:szCs w:val="21"/>
              </w:rPr>
              <w:t>8</w:t>
            </w:r>
          </w:p>
        </w:tc>
        <w:tc>
          <w:tcPr>
            <w:tcW w:w="1562" w:type="dxa"/>
            <w:vAlign w:val="center"/>
          </w:tcPr>
          <w:p>
            <w:pPr>
              <w:widowControl/>
              <w:jc w:val="center"/>
              <w:textAlignment w:val="center"/>
              <w:rPr>
                <w:color w:val="000000"/>
                <w:sz w:val="21"/>
                <w:szCs w:val="21"/>
              </w:rPr>
            </w:pPr>
            <w:r>
              <w:rPr>
                <w:color w:val="000000"/>
                <w:kern w:val="0"/>
                <w:sz w:val="21"/>
                <w:szCs w:val="21"/>
              </w:rPr>
              <w:t>320217763000</w:t>
            </w:r>
          </w:p>
        </w:tc>
        <w:tc>
          <w:tcPr>
            <w:tcW w:w="3938" w:type="dxa"/>
            <w:vAlign w:val="center"/>
          </w:tcPr>
          <w:p>
            <w:pPr>
              <w:widowControl/>
              <w:textAlignment w:val="center"/>
              <w:rPr>
                <w:color w:val="000000"/>
                <w:sz w:val="21"/>
                <w:szCs w:val="21"/>
              </w:rPr>
            </w:pPr>
            <w:r>
              <w:rPr>
                <w:color w:val="000000"/>
                <w:kern w:val="0"/>
                <w:sz w:val="21"/>
                <w:szCs w:val="21"/>
              </w:rPr>
              <w:t>对依法应当进行消防验收的建设工程未经消防验收或者消防验收不合格擅自投入使用的处罚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【法律】《中华人民共和国消防法》第十三条第三款、第五十八条第一款第（二）项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3" w:hRule="atLeast"/>
        </w:trPr>
        <w:tc>
          <w:tcPr>
            <w:tcW w:w="650" w:type="dxa"/>
            <w:vAlign w:val="center"/>
          </w:tcPr>
          <w:p>
            <w:pPr>
              <w:widowControl/>
              <w:jc w:val="center"/>
              <w:textAlignment w:val="center"/>
              <w:rPr>
                <w:color w:val="000000"/>
                <w:sz w:val="21"/>
                <w:szCs w:val="21"/>
              </w:rPr>
            </w:pPr>
            <w:r>
              <w:rPr>
                <w:color w:val="000000"/>
                <w:kern w:val="0"/>
                <w:sz w:val="21"/>
                <w:szCs w:val="21"/>
              </w:rPr>
              <w:t>9</w:t>
            </w:r>
          </w:p>
        </w:tc>
        <w:tc>
          <w:tcPr>
            <w:tcW w:w="1562" w:type="dxa"/>
            <w:vAlign w:val="center"/>
          </w:tcPr>
          <w:p>
            <w:pPr>
              <w:widowControl/>
              <w:jc w:val="center"/>
              <w:textAlignment w:val="center"/>
              <w:rPr>
                <w:color w:val="000000"/>
                <w:sz w:val="21"/>
                <w:szCs w:val="21"/>
              </w:rPr>
            </w:pPr>
            <w:r>
              <w:rPr>
                <w:color w:val="000000"/>
                <w:kern w:val="0"/>
                <w:sz w:val="21"/>
                <w:szCs w:val="21"/>
              </w:rPr>
              <w:t>320217762000</w:t>
            </w:r>
          </w:p>
        </w:tc>
        <w:tc>
          <w:tcPr>
            <w:tcW w:w="3938" w:type="dxa"/>
            <w:vAlign w:val="center"/>
          </w:tcPr>
          <w:p>
            <w:pPr>
              <w:widowControl/>
              <w:textAlignment w:val="center"/>
              <w:rPr>
                <w:color w:val="000000"/>
                <w:sz w:val="21"/>
                <w:szCs w:val="21"/>
              </w:rPr>
            </w:pPr>
            <w:r>
              <w:rPr>
                <w:color w:val="000000"/>
                <w:kern w:val="0"/>
                <w:sz w:val="21"/>
                <w:szCs w:val="21"/>
              </w:rPr>
              <w:t>对依法应当进行消防设计审查的建设工程，未经依法审查或者审查不合格擅自施工的处罚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【法律】《中华人民共和国消防法》第十二条、第五十八条第一款第（一）项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4" w:hRule="atLeast"/>
        </w:trPr>
        <w:tc>
          <w:tcPr>
            <w:tcW w:w="650" w:type="dxa"/>
            <w:vAlign w:val="center"/>
          </w:tcPr>
          <w:p>
            <w:pPr>
              <w:widowControl/>
              <w:jc w:val="center"/>
              <w:textAlignment w:val="center"/>
              <w:rPr>
                <w:color w:val="000000"/>
                <w:sz w:val="21"/>
                <w:szCs w:val="21"/>
              </w:rPr>
            </w:pPr>
            <w:r>
              <w:rPr>
                <w:color w:val="000000"/>
                <w:kern w:val="0"/>
                <w:sz w:val="21"/>
                <w:szCs w:val="21"/>
              </w:rPr>
              <w:t>10</w:t>
            </w:r>
          </w:p>
        </w:tc>
        <w:tc>
          <w:tcPr>
            <w:tcW w:w="1562" w:type="dxa"/>
            <w:vAlign w:val="center"/>
          </w:tcPr>
          <w:p>
            <w:pPr>
              <w:widowControl/>
              <w:jc w:val="center"/>
              <w:textAlignment w:val="center"/>
              <w:rPr>
                <w:color w:val="000000"/>
                <w:sz w:val="21"/>
                <w:szCs w:val="21"/>
              </w:rPr>
            </w:pPr>
            <w:r>
              <w:rPr>
                <w:color w:val="000000"/>
                <w:kern w:val="0"/>
                <w:sz w:val="21"/>
                <w:szCs w:val="21"/>
              </w:rPr>
              <w:t>320217740000</w:t>
            </w:r>
          </w:p>
        </w:tc>
        <w:tc>
          <w:tcPr>
            <w:tcW w:w="3938" w:type="dxa"/>
            <w:vAlign w:val="center"/>
          </w:tcPr>
          <w:p>
            <w:pPr>
              <w:widowControl/>
              <w:textAlignment w:val="center"/>
              <w:rPr>
                <w:color w:val="000000"/>
                <w:sz w:val="21"/>
                <w:szCs w:val="21"/>
              </w:rPr>
            </w:pPr>
            <w:r>
              <w:rPr>
                <w:color w:val="000000"/>
                <w:kern w:val="0"/>
                <w:sz w:val="21"/>
                <w:szCs w:val="21"/>
              </w:rPr>
              <w:t>对建设单位未对暂时不能开工的建设用地的裸露地面进行覆盖或者未对超过三个月不能开工的建设用地的裸露地面进行行绿化、铺装或者遮盖的处罚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【法律】《中华人民共和国大气污染防治法》第六十九条第五款、第一百一十五条第一款、第二款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11</w:t>
            </w:r>
          </w:p>
        </w:tc>
        <w:tc>
          <w:tcPr>
            <w:tcW w:w="1562" w:type="dxa"/>
            <w:vAlign w:val="center"/>
          </w:tcPr>
          <w:p>
            <w:pPr>
              <w:widowControl/>
              <w:jc w:val="center"/>
              <w:textAlignment w:val="center"/>
              <w:rPr>
                <w:color w:val="000000"/>
                <w:sz w:val="21"/>
                <w:szCs w:val="21"/>
              </w:rPr>
            </w:pPr>
            <w:r>
              <w:rPr>
                <w:color w:val="000000"/>
                <w:kern w:val="0"/>
                <w:sz w:val="21"/>
                <w:szCs w:val="21"/>
              </w:rPr>
              <w:t>320217731000</w:t>
            </w:r>
          </w:p>
        </w:tc>
        <w:tc>
          <w:tcPr>
            <w:tcW w:w="3938" w:type="dxa"/>
            <w:vAlign w:val="center"/>
          </w:tcPr>
          <w:p>
            <w:pPr>
              <w:widowControl/>
              <w:textAlignment w:val="center"/>
              <w:rPr>
                <w:color w:val="000000"/>
                <w:sz w:val="21"/>
                <w:szCs w:val="21"/>
              </w:rPr>
            </w:pPr>
            <w:r>
              <w:rPr>
                <w:color w:val="000000"/>
                <w:kern w:val="0"/>
                <w:sz w:val="21"/>
                <w:szCs w:val="21"/>
              </w:rPr>
              <w:t>对出租属于违法建筑的房屋、出租不符合安全、防灾等工程建设强制性标准的房屋、出租违反规定改变房屋使用性质的房屋的处罚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【规章】《商品房屋租赁管理办法》第六条、第二十一条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2" w:hRule="atLeast"/>
        </w:trPr>
        <w:tc>
          <w:tcPr>
            <w:tcW w:w="650" w:type="dxa"/>
            <w:vAlign w:val="center"/>
          </w:tcPr>
          <w:p>
            <w:pPr>
              <w:widowControl/>
              <w:jc w:val="center"/>
              <w:textAlignment w:val="center"/>
              <w:rPr>
                <w:color w:val="000000"/>
                <w:sz w:val="21"/>
                <w:szCs w:val="21"/>
              </w:rPr>
            </w:pPr>
            <w:r>
              <w:rPr>
                <w:color w:val="000000"/>
                <w:kern w:val="0"/>
                <w:sz w:val="21"/>
                <w:szCs w:val="21"/>
              </w:rPr>
              <w:t>12</w:t>
            </w:r>
          </w:p>
        </w:tc>
        <w:tc>
          <w:tcPr>
            <w:tcW w:w="1562" w:type="dxa"/>
            <w:vAlign w:val="center"/>
          </w:tcPr>
          <w:p>
            <w:pPr>
              <w:widowControl/>
              <w:jc w:val="center"/>
              <w:textAlignment w:val="center"/>
              <w:rPr>
                <w:color w:val="000000"/>
                <w:sz w:val="21"/>
                <w:szCs w:val="21"/>
              </w:rPr>
            </w:pPr>
            <w:r>
              <w:rPr>
                <w:color w:val="000000"/>
                <w:kern w:val="0"/>
                <w:sz w:val="21"/>
                <w:szCs w:val="21"/>
              </w:rPr>
              <w:t>320217717000</w:t>
            </w:r>
          </w:p>
        </w:tc>
        <w:tc>
          <w:tcPr>
            <w:tcW w:w="3938" w:type="dxa"/>
            <w:vAlign w:val="center"/>
          </w:tcPr>
          <w:p>
            <w:pPr>
              <w:widowControl/>
              <w:textAlignment w:val="center"/>
              <w:rPr>
                <w:color w:val="000000"/>
                <w:sz w:val="21"/>
                <w:szCs w:val="21"/>
              </w:rPr>
            </w:pPr>
            <w:r>
              <w:rPr>
                <w:color w:val="000000"/>
                <w:kern w:val="0"/>
                <w:sz w:val="21"/>
                <w:szCs w:val="21"/>
              </w:rPr>
              <w:t>对施工单位未对建筑土方、工程渣土、建筑垃圾及时清运，或者未采用密闭式防尘网遮盖的处罚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【法律】《中华人民共和国大气污染防治法》第六十九条第三款、第一百一十五条第一款第（二）项</w:t>
            </w:r>
          </w:p>
          <w:p>
            <w:pPr>
              <w:widowControl/>
              <w:textAlignment w:val="center"/>
              <w:rPr>
                <w:color w:val="000000"/>
                <w:sz w:val="21"/>
                <w:szCs w:val="21"/>
              </w:rPr>
            </w:pPr>
            <w:r>
              <w:rPr>
                <w:color w:val="000000"/>
                <w:kern w:val="0"/>
                <w:sz w:val="21"/>
                <w:szCs w:val="21"/>
              </w:rPr>
              <w:t>【地方性法规】《江苏省大气污染防治条例》第五十五条、第九十四条第一款第（一）项、第一百零二条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650" w:type="dxa"/>
            <w:vAlign w:val="center"/>
          </w:tcPr>
          <w:p>
            <w:pPr>
              <w:widowControl/>
              <w:jc w:val="center"/>
              <w:textAlignment w:val="center"/>
              <w:rPr>
                <w:color w:val="000000"/>
                <w:sz w:val="21"/>
                <w:szCs w:val="21"/>
              </w:rPr>
            </w:pPr>
            <w:r>
              <w:rPr>
                <w:color w:val="000000"/>
                <w:kern w:val="0"/>
                <w:sz w:val="21"/>
                <w:szCs w:val="21"/>
              </w:rPr>
              <w:t>13</w:t>
            </w:r>
          </w:p>
        </w:tc>
        <w:tc>
          <w:tcPr>
            <w:tcW w:w="1562" w:type="dxa"/>
            <w:vAlign w:val="center"/>
          </w:tcPr>
          <w:p>
            <w:pPr>
              <w:widowControl/>
              <w:jc w:val="center"/>
              <w:textAlignment w:val="center"/>
              <w:rPr>
                <w:color w:val="000000"/>
                <w:sz w:val="21"/>
                <w:szCs w:val="21"/>
              </w:rPr>
            </w:pPr>
            <w:r>
              <w:rPr>
                <w:color w:val="000000"/>
                <w:kern w:val="0"/>
                <w:sz w:val="21"/>
                <w:szCs w:val="21"/>
              </w:rPr>
              <w:t>320217715000</w:t>
            </w:r>
          </w:p>
        </w:tc>
        <w:tc>
          <w:tcPr>
            <w:tcW w:w="3938" w:type="dxa"/>
            <w:vAlign w:val="center"/>
          </w:tcPr>
          <w:p>
            <w:pPr>
              <w:widowControl/>
              <w:textAlignment w:val="center"/>
              <w:rPr>
                <w:color w:val="000000"/>
                <w:sz w:val="21"/>
                <w:szCs w:val="21"/>
              </w:rPr>
            </w:pPr>
            <w:r>
              <w:rPr>
                <w:color w:val="000000"/>
                <w:kern w:val="0"/>
                <w:sz w:val="21"/>
                <w:szCs w:val="21"/>
              </w:rPr>
              <w:t>对在城市人民政府规定的街道的临街建筑物的阳台和窗外，堆放、吊挂有碍市容的物品的处罚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【行政法规】《城市市容和环境卫生条例》第十条、第三十四条第一款第（三）项</w:t>
            </w:r>
          </w:p>
          <w:p>
            <w:pPr>
              <w:widowControl/>
              <w:textAlignment w:val="center"/>
              <w:rPr>
                <w:color w:val="000000"/>
                <w:sz w:val="21"/>
                <w:szCs w:val="21"/>
              </w:rPr>
            </w:pPr>
            <w:r>
              <w:rPr>
                <w:color w:val="000000"/>
                <w:kern w:val="0"/>
                <w:sz w:val="21"/>
                <w:szCs w:val="21"/>
              </w:rPr>
              <w:t>【地方性法规】《江苏省城市市容和环境卫生管理条例》 第十二条第一款第（三）项、第六十三条第一款第（一）项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w:t>
            </w:r>
          </w:p>
        </w:tc>
        <w:tc>
          <w:tcPr>
            <w:tcW w:w="1562" w:type="dxa"/>
            <w:vAlign w:val="center"/>
          </w:tcPr>
          <w:p>
            <w:pPr>
              <w:widowControl/>
              <w:jc w:val="center"/>
              <w:textAlignment w:val="center"/>
              <w:rPr>
                <w:color w:val="000000"/>
                <w:sz w:val="21"/>
                <w:szCs w:val="21"/>
              </w:rPr>
            </w:pPr>
            <w:r>
              <w:rPr>
                <w:color w:val="000000"/>
                <w:kern w:val="0"/>
                <w:sz w:val="21"/>
                <w:szCs w:val="21"/>
              </w:rPr>
              <w:t>320217697000</w:t>
            </w:r>
          </w:p>
        </w:tc>
        <w:tc>
          <w:tcPr>
            <w:tcW w:w="3938" w:type="dxa"/>
            <w:vAlign w:val="center"/>
          </w:tcPr>
          <w:p>
            <w:pPr>
              <w:widowControl/>
              <w:textAlignment w:val="center"/>
              <w:rPr>
                <w:color w:val="000000"/>
                <w:sz w:val="21"/>
                <w:szCs w:val="21"/>
              </w:rPr>
            </w:pPr>
            <w:r>
              <w:rPr>
                <w:color w:val="000000"/>
                <w:kern w:val="0"/>
                <w:sz w:val="21"/>
                <w:szCs w:val="21"/>
              </w:rPr>
              <w:t>对未经许可处置建筑垃圾的处罚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【规章】《城市建筑垃圾管理规定》 第七条、第二十五条第一款第（一）项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650" w:type="dxa"/>
            <w:vAlign w:val="center"/>
          </w:tcPr>
          <w:p>
            <w:pPr>
              <w:widowControl/>
              <w:jc w:val="center"/>
              <w:textAlignment w:val="center"/>
              <w:rPr>
                <w:color w:val="000000"/>
                <w:sz w:val="21"/>
                <w:szCs w:val="21"/>
              </w:rPr>
            </w:pPr>
            <w:r>
              <w:rPr>
                <w:color w:val="000000"/>
                <w:kern w:val="0"/>
                <w:sz w:val="21"/>
                <w:szCs w:val="21"/>
              </w:rPr>
              <w:t>15</w:t>
            </w:r>
          </w:p>
        </w:tc>
        <w:tc>
          <w:tcPr>
            <w:tcW w:w="1562" w:type="dxa"/>
            <w:vAlign w:val="center"/>
          </w:tcPr>
          <w:p>
            <w:pPr>
              <w:widowControl/>
              <w:jc w:val="center"/>
              <w:textAlignment w:val="center"/>
              <w:rPr>
                <w:color w:val="000000"/>
                <w:sz w:val="21"/>
                <w:szCs w:val="21"/>
              </w:rPr>
            </w:pPr>
            <w:r>
              <w:rPr>
                <w:color w:val="000000"/>
                <w:kern w:val="0"/>
                <w:sz w:val="21"/>
                <w:szCs w:val="21"/>
              </w:rPr>
              <w:t>320217692000</w:t>
            </w:r>
          </w:p>
        </w:tc>
        <w:tc>
          <w:tcPr>
            <w:tcW w:w="3938" w:type="dxa"/>
            <w:vAlign w:val="center"/>
          </w:tcPr>
          <w:p>
            <w:pPr>
              <w:widowControl/>
              <w:textAlignment w:val="center"/>
              <w:rPr>
                <w:color w:val="000000"/>
                <w:sz w:val="21"/>
                <w:szCs w:val="21"/>
              </w:rPr>
            </w:pPr>
            <w:r>
              <w:rPr>
                <w:color w:val="000000"/>
                <w:kern w:val="0"/>
                <w:sz w:val="21"/>
                <w:szCs w:val="21"/>
              </w:rPr>
              <w:t>对擅自占用、迁移、损毁、拆除、封闭环境卫生设施或者改变环境卫生设施用途的处罚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【行政法规】《城市市容和环境卫生管理条例》第二十二条、第三十六条第一款第（三）项、第三十八条</w:t>
            </w:r>
          </w:p>
          <w:p>
            <w:pPr>
              <w:widowControl/>
              <w:textAlignment w:val="center"/>
              <w:rPr>
                <w:color w:val="000000"/>
                <w:sz w:val="21"/>
                <w:szCs w:val="21"/>
              </w:rPr>
            </w:pPr>
            <w:r>
              <w:rPr>
                <w:color w:val="000000"/>
                <w:kern w:val="0"/>
                <w:sz w:val="21"/>
                <w:szCs w:val="21"/>
              </w:rPr>
              <w:t>【地方性法规】《江苏省城市市容和环境卫生管理条例》第二十九条第二款第六十四条第一款第（三）项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16</w:t>
            </w:r>
          </w:p>
        </w:tc>
        <w:tc>
          <w:tcPr>
            <w:tcW w:w="1562" w:type="dxa"/>
            <w:vAlign w:val="center"/>
          </w:tcPr>
          <w:p>
            <w:pPr>
              <w:widowControl/>
              <w:jc w:val="center"/>
              <w:textAlignment w:val="center"/>
              <w:rPr>
                <w:color w:val="000000"/>
                <w:sz w:val="21"/>
                <w:szCs w:val="21"/>
              </w:rPr>
            </w:pPr>
            <w:r>
              <w:rPr>
                <w:color w:val="000000"/>
                <w:kern w:val="0"/>
                <w:sz w:val="21"/>
                <w:szCs w:val="21"/>
              </w:rPr>
              <w:t>320217683000</w:t>
            </w:r>
          </w:p>
        </w:tc>
        <w:tc>
          <w:tcPr>
            <w:tcW w:w="3938" w:type="dxa"/>
            <w:vAlign w:val="center"/>
          </w:tcPr>
          <w:p>
            <w:pPr>
              <w:widowControl/>
              <w:textAlignment w:val="center"/>
              <w:rPr>
                <w:color w:val="000000"/>
                <w:sz w:val="21"/>
                <w:szCs w:val="21"/>
              </w:rPr>
            </w:pPr>
            <w:r>
              <w:rPr>
                <w:color w:val="000000"/>
                <w:kern w:val="0"/>
                <w:sz w:val="21"/>
                <w:szCs w:val="21"/>
              </w:rPr>
              <w:t>对未经同意擅自占用城市绿化用地行为的处罚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【行政法规】《城市绿化条例》第二十七条</w:t>
            </w:r>
          </w:p>
          <w:p>
            <w:pPr>
              <w:widowControl/>
              <w:textAlignment w:val="center"/>
              <w:rPr>
                <w:color w:val="000000"/>
                <w:sz w:val="21"/>
                <w:szCs w:val="21"/>
              </w:rPr>
            </w:pPr>
            <w:r>
              <w:rPr>
                <w:color w:val="000000"/>
                <w:kern w:val="0"/>
                <w:sz w:val="21"/>
                <w:szCs w:val="21"/>
              </w:rPr>
              <w:t>【地方性法规】《江苏省城市绿化管理条例》第十一条、第十八条、第二十四第一款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650" w:type="dxa"/>
            <w:vAlign w:val="center"/>
          </w:tcPr>
          <w:p>
            <w:pPr>
              <w:widowControl/>
              <w:jc w:val="center"/>
              <w:textAlignment w:val="center"/>
              <w:rPr>
                <w:color w:val="000000"/>
                <w:sz w:val="21"/>
                <w:szCs w:val="21"/>
              </w:rPr>
            </w:pPr>
            <w:r>
              <w:rPr>
                <w:color w:val="000000"/>
                <w:kern w:val="0"/>
                <w:sz w:val="21"/>
                <w:szCs w:val="21"/>
              </w:rPr>
              <w:t>17</w:t>
            </w:r>
          </w:p>
        </w:tc>
        <w:tc>
          <w:tcPr>
            <w:tcW w:w="1562" w:type="dxa"/>
            <w:vAlign w:val="center"/>
          </w:tcPr>
          <w:p>
            <w:pPr>
              <w:widowControl/>
              <w:jc w:val="center"/>
              <w:textAlignment w:val="center"/>
              <w:rPr>
                <w:color w:val="000000"/>
                <w:sz w:val="21"/>
                <w:szCs w:val="21"/>
              </w:rPr>
            </w:pPr>
            <w:r>
              <w:rPr>
                <w:color w:val="000000"/>
                <w:kern w:val="0"/>
                <w:sz w:val="21"/>
                <w:szCs w:val="21"/>
              </w:rPr>
              <w:t>320217680000</w:t>
            </w:r>
          </w:p>
        </w:tc>
        <w:tc>
          <w:tcPr>
            <w:tcW w:w="3938" w:type="dxa"/>
            <w:vAlign w:val="center"/>
          </w:tcPr>
          <w:p>
            <w:pPr>
              <w:widowControl/>
              <w:textAlignment w:val="center"/>
              <w:rPr>
                <w:color w:val="000000"/>
                <w:sz w:val="21"/>
                <w:szCs w:val="21"/>
              </w:rPr>
            </w:pPr>
            <w:r>
              <w:rPr>
                <w:color w:val="000000"/>
                <w:kern w:val="0"/>
                <w:sz w:val="21"/>
                <w:szCs w:val="21"/>
              </w:rPr>
              <w:t>对未按照城市道路设计、施工技术规范设计、施工的处罚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【行政法规】《城市道路管理条例》第十六条、第十七条、第三十九条</w:t>
            </w:r>
            <w:r>
              <w:rPr>
                <w:rStyle w:val="12"/>
                <w:sz w:val="21"/>
                <w:szCs w:val="21"/>
              </w:rPr>
              <w:t>第一款第</w:t>
            </w:r>
            <w:r>
              <w:rPr>
                <w:rStyle w:val="13"/>
                <w:rFonts w:hint="default" w:ascii="Times New Roman" w:hAnsi="Times New Roman" w:eastAsia="方正仿宋_GBK"/>
                <w:sz w:val="21"/>
                <w:szCs w:val="21"/>
              </w:rPr>
              <w:t>（二）项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 w:hRule="atLeast"/>
        </w:trPr>
        <w:tc>
          <w:tcPr>
            <w:tcW w:w="650" w:type="dxa"/>
            <w:vAlign w:val="center"/>
          </w:tcPr>
          <w:p>
            <w:pPr>
              <w:widowControl/>
              <w:jc w:val="center"/>
              <w:textAlignment w:val="center"/>
              <w:rPr>
                <w:color w:val="000000"/>
                <w:sz w:val="21"/>
                <w:szCs w:val="21"/>
              </w:rPr>
            </w:pPr>
            <w:r>
              <w:rPr>
                <w:color w:val="000000"/>
                <w:kern w:val="0"/>
                <w:sz w:val="21"/>
                <w:szCs w:val="21"/>
              </w:rPr>
              <w:t>18</w:t>
            </w:r>
          </w:p>
        </w:tc>
        <w:tc>
          <w:tcPr>
            <w:tcW w:w="1562" w:type="dxa"/>
            <w:vAlign w:val="center"/>
          </w:tcPr>
          <w:p>
            <w:pPr>
              <w:widowControl/>
              <w:jc w:val="center"/>
              <w:textAlignment w:val="center"/>
              <w:rPr>
                <w:color w:val="000000"/>
                <w:sz w:val="21"/>
                <w:szCs w:val="21"/>
              </w:rPr>
            </w:pPr>
            <w:r>
              <w:rPr>
                <w:color w:val="000000"/>
                <w:kern w:val="0"/>
                <w:sz w:val="21"/>
                <w:szCs w:val="21"/>
              </w:rPr>
              <w:t>320217679000</w:t>
            </w:r>
          </w:p>
        </w:tc>
        <w:tc>
          <w:tcPr>
            <w:tcW w:w="3938" w:type="dxa"/>
            <w:vAlign w:val="center"/>
          </w:tcPr>
          <w:p>
            <w:pPr>
              <w:widowControl/>
              <w:textAlignment w:val="center"/>
              <w:rPr>
                <w:color w:val="000000"/>
                <w:sz w:val="21"/>
                <w:szCs w:val="21"/>
              </w:rPr>
            </w:pPr>
            <w:r>
              <w:rPr>
                <w:color w:val="000000"/>
                <w:kern w:val="0"/>
                <w:sz w:val="21"/>
                <w:szCs w:val="21"/>
              </w:rPr>
              <w:t>对涂改、倒卖、出租、出借或者以其他形式非法转让城市建筑垃圾处置核准文件的处罚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【规章】《城市建筑垃圾管理规定》 第八条、第二十四条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19</w:t>
            </w:r>
          </w:p>
        </w:tc>
        <w:tc>
          <w:tcPr>
            <w:tcW w:w="1562" w:type="dxa"/>
            <w:vAlign w:val="center"/>
          </w:tcPr>
          <w:p>
            <w:pPr>
              <w:widowControl/>
              <w:jc w:val="center"/>
              <w:textAlignment w:val="center"/>
              <w:rPr>
                <w:color w:val="000000"/>
                <w:sz w:val="21"/>
                <w:szCs w:val="21"/>
              </w:rPr>
            </w:pPr>
            <w:r>
              <w:rPr>
                <w:color w:val="000000"/>
                <w:kern w:val="0"/>
                <w:sz w:val="21"/>
                <w:szCs w:val="21"/>
              </w:rPr>
              <w:t>320217677000</w:t>
            </w:r>
          </w:p>
        </w:tc>
        <w:tc>
          <w:tcPr>
            <w:tcW w:w="3938" w:type="dxa"/>
            <w:vAlign w:val="center"/>
          </w:tcPr>
          <w:p>
            <w:pPr>
              <w:widowControl/>
              <w:textAlignment w:val="center"/>
              <w:rPr>
                <w:color w:val="000000"/>
                <w:sz w:val="21"/>
                <w:szCs w:val="21"/>
              </w:rPr>
            </w:pPr>
            <w:r>
              <w:rPr>
                <w:color w:val="000000"/>
                <w:kern w:val="0"/>
                <w:sz w:val="21"/>
                <w:szCs w:val="21"/>
              </w:rPr>
              <w:t>对在运输过程中沿途丢弃、遗撒生活垃圾的处罚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4"/>
                <w:rFonts w:hint="default" w:ascii="Times New Roman"/>
                <w:sz w:val="21"/>
                <w:szCs w:val="21"/>
              </w:rPr>
              <w:t>【法律】《中华人民共和国固体废物污染环境防治法》第二十条第一款、第五十条第一款、第一百一十一条第一款</w:t>
            </w:r>
            <w:r>
              <w:rPr>
                <w:rStyle w:val="12"/>
                <w:sz w:val="21"/>
                <w:szCs w:val="21"/>
              </w:rPr>
              <w:t>第（七）项、</w:t>
            </w:r>
            <w:r>
              <w:rPr>
                <w:rStyle w:val="14"/>
                <w:rFonts w:hint="default" w:ascii="Times New Roman"/>
                <w:sz w:val="21"/>
                <w:szCs w:val="21"/>
              </w:rPr>
              <w:t>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20</w:t>
            </w:r>
          </w:p>
        </w:tc>
        <w:tc>
          <w:tcPr>
            <w:tcW w:w="1562" w:type="dxa"/>
            <w:vAlign w:val="center"/>
          </w:tcPr>
          <w:p>
            <w:pPr>
              <w:widowControl/>
              <w:jc w:val="center"/>
              <w:textAlignment w:val="center"/>
              <w:rPr>
                <w:color w:val="000000"/>
                <w:sz w:val="21"/>
                <w:szCs w:val="21"/>
              </w:rPr>
            </w:pPr>
            <w:r>
              <w:rPr>
                <w:color w:val="000000"/>
                <w:kern w:val="0"/>
                <w:sz w:val="21"/>
                <w:szCs w:val="21"/>
              </w:rPr>
              <w:t>320217676000</w:t>
            </w:r>
          </w:p>
        </w:tc>
        <w:tc>
          <w:tcPr>
            <w:tcW w:w="3938" w:type="dxa"/>
            <w:vAlign w:val="center"/>
          </w:tcPr>
          <w:p>
            <w:pPr>
              <w:widowControl/>
              <w:textAlignment w:val="center"/>
              <w:rPr>
                <w:color w:val="000000"/>
                <w:sz w:val="21"/>
                <w:szCs w:val="21"/>
              </w:rPr>
            </w:pPr>
            <w:r>
              <w:rPr>
                <w:color w:val="000000"/>
                <w:kern w:val="0"/>
                <w:sz w:val="21"/>
                <w:szCs w:val="21"/>
              </w:rPr>
              <w:t>对未按照城市生活垃圾治理规划和环境卫生设施标准配套建设城市生活垃圾收集设施的处罚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4"/>
                <w:rFonts w:hint="default" w:ascii="Times New Roman"/>
                <w:sz w:val="21"/>
                <w:szCs w:val="21"/>
              </w:rPr>
              <w:t xml:space="preserve">【法律】《中华人民共和国固体废物污染环境防治法》第五十三条第一款 </w:t>
            </w:r>
            <w:r>
              <w:rPr>
                <w:rStyle w:val="12"/>
                <w:sz w:val="21"/>
                <w:szCs w:val="21"/>
              </w:rPr>
              <w:t> </w:t>
            </w:r>
          </w:p>
          <w:p>
            <w:pPr>
              <w:widowControl/>
              <w:textAlignment w:val="center"/>
              <w:rPr>
                <w:color w:val="000000"/>
                <w:sz w:val="21"/>
                <w:szCs w:val="21"/>
              </w:rPr>
            </w:pPr>
            <w:r>
              <w:rPr>
                <w:rStyle w:val="14"/>
                <w:rFonts w:hint="default" w:ascii="Times New Roman"/>
                <w:sz w:val="21"/>
                <w:szCs w:val="21"/>
              </w:rPr>
              <w:t>【规章】《城市生活垃圾管理办法》第十条、第三十九条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trPr>
        <w:tc>
          <w:tcPr>
            <w:tcW w:w="650" w:type="dxa"/>
            <w:vAlign w:val="center"/>
          </w:tcPr>
          <w:p>
            <w:pPr>
              <w:widowControl/>
              <w:jc w:val="center"/>
              <w:textAlignment w:val="center"/>
              <w:rPr>
                <w:color w:val="000000"/>
                <w:sz w:val="21"/>
                <w:szCs w:val="21"/>
              </w:rPr>
            </w:pPr>
            <w:r>
              <w:rPr>
                <w:color w:val="000000"/>
                <w:kern w:val="0"/>
                <w:sz w:val="21"/>
                <w:szCs w:val="21"/>
              </w:rPr>
              <w:t>21</w:t>
            </w:r>
          </w:p>
        </w:tc>
        <w:tc>
          <w:tcPr>
            <w:tcW w:w="1562" w:type="dxa"/>
            <w:vAlign w:val="center"/>
          </w:tcPr>
          <w:p>
            <w:pPr>
              <w:widowControl/>
              <w:jc w:val="center"/>
              <w:textAlignment w:val="center"/>
              <w:rPr>
                <w:color w:val="000000"/>
                <w:sz w:val="21"/>
                <w:szCs w:val="21"/>
              </w:rPr>
            </w:pPr>
            <w:r>
              <w:rPr>
                <w:color w:val="000000"/>
                <w:kern w:val="0"/>
                <w:sz w:val="21"/>
                <w:szCs w:val="21"/>
              </w:rPr>
              <w:t>320217675000</w:t>
            </w:r>
          </w:p>
        </w:tc>
        <w:tc>
          <w:tcPr>
            <w:tcW w:w="3938" w:type="dxa"/>
            <w:vAlign w:val="center"/>
          </w:tcPr>
          <w:p>
            <w:pPr>
              <w:widowControl/>
              <w:textAlignment w:val="center"/>
              <w:rPr>
                <w:color w:val="000000"/>
                <w:sz w:val="21"/>
                <w:szCs w:val="21"/>
              </w:rPr>
            </w:pPr>
            <w:r>
              <w:rPr>
                <w:color w:val="000000"/>
                <w:kern w:val="0"/>
                <w:sz w:val="21"/>
                <w:szCs w:val="21"/>
              </w:rPr>
              <w:t>对在城市主次干道两侧、居民居住区或者公园、绿地管理部门指定区域外露天烧烤食品的处罚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【法律】《中华人民共和国大气污染防治法》第五条第二款、第八十一条第三款、第一百一十八条第三款</w:t>
            </w:r>
          </w:p>
          <w:p>
            <w:pPr>
              <w:widowControl/>
              <w:textAlignment w:val="center"/>
              <w:rPr>
                <w:color w:val="000000"/>
                <w:sz w:val="21"/>
                <w:szCs w:val="21"/>
              </w:rPr>
            </w:pPr>
            <w:r>
              <w:rPr>
                <w:color w:val="000000"/>
                <w:kern w:val="0"/>
                <w:sz w:val="21"/>
                <w:szCs w:val="21"/>
              </w:rPr>
              <w:t>【地方性法规】《江苏省大气污染防治条例》 第六十二条第二款、第九十六条第二款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650" w:type="dxa"/>
            <w:vAlign w:val="center"/>
          </w:tcPr>
          <w:p>
            <w:pPr>
              <w:widowControl/>
              <w:jc w:val="center"/>
              <w:textAlignment w:val="center"/>
              <w:rPr>
                <w:color w:val="000000"/>
                <w:sz w:val="21"/>
                <w:szCs w:val="21"/>
              </w:rPr>
            </w:pPr>
            <w:r>
              <w:rPr>
                <w:color w:val="000000"/>
                <w:kern w:val="0"/>
                <w:sz w:val="21"/>
                <w:szCs w:val="21"/>
              </w:rPr>
              <w:t>22</w:t>
            </w:r>
          </w:p>
        </w:tc>
        <w:tc>
          <w:tcPr>
            <w:tcW w:w="1562" w:type="dxa"/>
            <w:vAlign w:val="center"/>
          </w:tcPr>
          <w:p>
            <w:pPr>
              <w:widowControl/>
              <w:jc w:val="center"/>
              <w:textAlignment w:val="center"/>
              <w:rPr>
                <w:color w:val="000000"/>
                <w:sz w:val="21"/>
                <w:szCs w:val="21"/>
              </w:rPr>
            </w:pPr>
            <w:r>
              <w:rPr>
                <w:color w:val="000000"/>
                <w:kern w:val="0"/>
                <w:sz w:val="21"/>
                <w:szCs w:val="21"/>
              </w:rPr>
              <w:t>320217671000</w:t>
            </w:r>
          </w:p>
        </w:tc>
        <w:tc>
          <w:tcPr>
            <w:tcW w:w="3938" w:type="dxa"/>
            <w:vAlign w:val="center"/>
          </w:tcPr>
          <w:p>
            <w:pPr>
              <w:widowControl/>
              <w:textAlignment w:val="center"/>
              <w:rPr>
                <w:color w:val="000000"/>
                <w:sz w:val="21"/>
                <w:szCs w:val="21"/>
              </w:rPr>
            </w:pPr>
            <w:r>
              <w:rPr>
                <w:color w:val="000000"/>
                <w:kern w:val="0"/>
                <w:sz w:val="21"/>
                <w:szCs w:val="21"/>
              </w:rPr>
              <w:t>对从事餐厨废弃物处置服务的企业未实行联单制度的处罚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 第二十七条第一款第（九）项、第四十三条第二款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23</w:t>
            </w:r>
          </w:p>
        </w:tc>
        <w:tc>
          <w:tcPr>
            <w:tcW w:w="1562" w:type="dxa"/>
            <w:vAlign w:val="center"/>
          </w:tcPr>
          <w:p>
            <w:pPr>
              <w:widowControl/>
              <w:jc w:val="center"/>
              <w:textAlignment w:val="center"/>
              <w:rPr>
                <w:color w:val="000000"/>
                <w:sz w:val="21"/>
                <w:szCs w:val="21"/>
              </w:rPr>
            </w:pPr>
            <w:r>
              <w:rPr>
                <w:color w:val="000000"/>
                <w:kern w:val="0"/>
                <w:sz w:val="21"/>
                <w:szCs w:val="21"/>
              </w:rPr>
              <w:t>320217670000</w:t>
            </w:r>
          </w:p>
        </w:tc>
        <w:tc>
          <w:tcPr>
            <w:tcW w:w="3938" w:type="dxa"/>
            <w:vAlign w:val="center"/>
          </w:tcPr>
          <w:p>
            <w:pPr>
              <w:widowControl/>
              <w:textAlignment w:val="center"/>
              <w:rPr>
                <w:color w:val="000000"/>
                <w:sz w:val="21"/>
                <w:szCs w:val="21"/>
              </w:rPr>
            </w:pPr>
            <w:r>
              <w:rPr>
                <w:color w:val="000000"/>
                <w:kern w:val="0"/>
                <w:sz w:val="21"/>
                <w:szCs w:val="21"/>
              </w:rPr>
              <w:t>对从事餐厨废弃物收集、运输服务的企业未实行联单制度的处罚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 第二十一条第一款第（四）项、第四十三条第一款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 w:hRule="atLeast"/>
        </w:trPr>
        <w:tc>
          <w:tcPr>
            <w:tcW w:w="650" w:type="dxa"/>
            <w:vAlign w:val="center"/>
          </w:tcPr>
          <w:p>
            <w:pPr>
              <w:widowControl/>
              <w:jc w:val="center"/>
              <w:textAlignment w:val="center"/>
              <w:rPr>
                <w:color w:val="000000"/>
                <w:sz w:val="21"/>
                <w:szCs w:val="21"/>
              </w:rPr>
            </w:pPr>
            <w:r>
              <w:rPr>
                <w:color w:val="000000"/>
                <w:kern w:val="0"/>
                <w:sz w:val="21"/>
                <w:szCs w:val="21"/>
              </w:rPr>
              <w:t>24</w:t>
            </w:r>
          </w:p>
        </w:tc>
        <w:tc>
          <w:tcPr>
            <w:tcW w:w="1562" w:type="dxa"/>
            <w:vAlign w:val="center"/>
          </w:tcPr>
          <w:p>
            <w:pPr>
              <w:widowControl/>
              <w:jc w:val="center"/>
              <w:textAlignment w:val="center"/>
              <w:rPr>
                <w:color w:val="000000"/>
                <w:sz w:val="21"/>
                <w:szCs w:val="21"/>
              </w:rPr>
            </w:pPr>
            <w:r>
              <w:rPr>
                <w:color w:val="000000"/>
                <w:kern w:val="0"/>
                <w:sz w:val="21"/>
                <w:szCs w:val="21"/>
              </w:rPr>
              <w:t>320217668000</w:t>
            </w:r>
          </w:p>
        </w:tc>
        <w:tc>
          <w:tcPr>
            <w:tcW w:w="3938" w:type="dxa"/>
            <w:vAlign w:val="center"/>
          </w:tcPr>
          <w:p>
            <w:pPr>
              <w:widowControl/>
              <w:textAlignment w:val="center"/>
              <w:rPr>
                <w:color w:val="000000"/>
                <w:sz w:val="21"/>
                <w:szCs w:val="21"/>
              </w:rPr>
            </w:pPr>
            <w:r>
              <w:rPr>
                <w:color w:val="000000"/>
                <w:kern w:val="0"/>
                <w:sz w:val="21"/>
                <w:szCs w:val="21"/>
              </w:rPr>
              <w:t>对单位和个人未按规定缴纳城市生活垃圾处理费的处罚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【规章】《城市生活垃圾管理办法》第四条第一款、第三十八条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2" w:hRule="atLeast"/>
        </w:trPr>
        <w:tc>
          <w:tcPr>
            <w:tcW w:w="650" w:type="dxa"/>
            <w:vAlign w:val="center"/>
          </w:tcPr>
          <w:p>
            <w:pPr>
              <w:widowControl/>
              <w:jc w:val="center"/>
              <w:textAlignment w:val="center"/>
              <w:rPr>
                <w:color w:val="000000"/>
                <w:sz w:val="21"/>
                <w:szCs w:val="21"/>
              </w:rPr>
            </w:pPr>
            <w:r>
              <w:rPr>
                <w:color w:val="000000"/>
                <w:kern w:val="0"/>
                <w:sz w:val="21"/>
                <w:szCs w:val="21"/>
              </w:rPr>
              <w:t>25</w:t>
            </w:r>
          </w:p>
        </w:tc>
        <w:tc>
          <w:tcPr>
            <w:tcW w:w="1562" w:type="dxa"/>
            <w:vAlign w:val="center"/>
          </w:tcPr>
          <w:p>
            <w:pPr>
              <w:widowControl/>
              <w:jc w:val="center"/>
              <w:textAlignment w:val="center"/>
              <w:rPr>
                <w:color w:val="000000"/>
                <w:sz w:val="21"/>
                <w:szCs w:val="21"/>
              </w:rPr>
            </w:pPr>
            <w:r>
              <w:rPr>
                <w:color w:val="000000"/>
                <w:kern w:val="0"/>
                <w:sz w:val="21"/>
                <w:szCs w:val="21"/>
              </w:rPr>
              <w:t>320217666000</w:t>
            </w:r>
          </w:p>
        </w:tc>
        <w:tc>
          <w:tcPr>
            <w:tcW w:w="3938" w:type="dxa"/>
            <w:vAlign w:val="center"/>
          </w:tcPr>
          <w:p>
            <w:pPr>
              <w:widowControl/>
              <w:textAlignment w:val="center"/>
              <w:rPr>
                <w:color w:val="000000"/>
                <w:sz w:val="21"/>
                <w:szCs w:val="21"/>
              </w:rPr>
            </w:pPr>
            <w:r>
              <w:rPr>
                <w:color w:val="000000"/>
                <w:kern w:val="0"/>
                <w:sz w:val="21"/>
                <w:szCs w:val="21"/>
              </w:rPr>
              <w:t>对随意倾倒、抛撒或者堆放建筑垃圾的处罚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4"/>
                <w:rFonts w:hint="default" w:ascii="Times New Roman"/>
                <w:sz w:val="21"/>
                <w:szCs w:val="21"/>
              </w:rPr>
            </w:pPr>
            <w:r>
              <w:rPr>
                <w:rStyle w:val="14"/>
                <w:rFonts w:hint="default" w:ascii="Times New Roman"/>
                <w:sz w:val="21"/>
                <w:szCs w:val="21"/>
              </w:rPr>
              <w:t>【法律】《中华人民共和国固体废物污染环境防治法》第六十三条第二款、第三款、第一百一十一条第一款第（四）项、第二款</w:t>
            </w:r>
          </w:p>
          <w:p>
            <w:pPr>
              <w:widowControl/>
              <w:textAlignment w:val="center"/>
              <w:rPr>
                <w:rStyle w:val="14"/>
                <w:rFonts w:hint="default" w:ascii="Times New Roman"/>
                <w:sz w:val="21"/>
                <w:szCs w:val="21"/>
              </w:rPr>
            </w:pPr>
            <w:r>
              <w:rPr>
                <w:rStyle w:val="14"/>
                <w:rFonts w:hint="default" w:ascii="Times New Roman"/>
                <w:sz w:val="21"/>
                <w:szCs w:val="21"/>
              </w:rPr>
              <w:t>【规章】《城市建筑垃圾管理规定》 第十五条、第二十六条</w:t>
            </w:r>
          </w:p>
          <w:p>
            <w:pPr>
              <w:widowControl/>
              <w:textAlignment w:val="center"/>
              <w:rPr>
                <w:rStyle w:val="14"/>
                <w:rFonts w:hint="default" w:ascii="Times New Roman"/>
                <w:sz w:val="21"/>
                <w:szCs w:val="21"/>
              </w:rPr>
            </w:pPr>
            <w:r>
              <w:rPr>
                <w:rStyle w:val="14"/>
                <w:rFonts w:hint="default" w:ascii="Times New Roman"/>
                <w:sz w:val="21"/>
                <w:szCs w:val="21"/>
              </w:rPr>
              <w:t>【地方性法规】《江苏省城市市容和环境卫生管理条例》第四十二条第一款、第六十五条第一款第（二）项</w:t>
            </w:r>
          </w:p>
          <w:p>
            <w:pPr>
              <w:widowControl/>
              <w:textAlignment w:val="center"/>
              <w:rPr>
                <w:color w:val="000000"/>
                <w:sz w:val="21"/>
                <w:szCs w:val="21"/>
              </w:rPr>
            </w:pPr>
            <w:r>
              <w:rPr>
                <w:rStyle w:val="14"/>
                <w:rFonts w:hint="default" w:ascii="Times New Roman"/>
                <w:sz w:val="21"/>
                <w:szCs w:val="21"/>
              </w:rPr>
              <w:t>【地方性法规】《南通市城市建筑垃圾管理条例》第十五条、第三十六条第一款第（九）项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650" w:type="dxa"/>
            <w:vAlign w:val="center"/>
          </w:tcPr>
          <w:p>
            <w:pPr>
              <w:widowControl/>
              <w:jc w:val="center"/>
              <w:textAlignment w:val="center"/>
              <w:rPr>
                <w:color w:val="000000"/>
                <w:sz w:val="21"/>
                <w:szCs w:val="21"/>
              </w:rPr>
            </w:pPr>
            <w:r>
              <w:rPr>
                <w:color w:val="000000"/>
                <w:kern w:val="0"/>
                <w:sz w:val="21"/>
                <w:szCs w:val="21"/>
              </w:rPr>
              <w:t>26</w:t>
            </w:r>
          </w:p>
        </w:tc>
        <w:tc>
          <w:tcPr>
            <w:tcW w:w="1562" w:type="dxa"/>
            <w:vAlign w:val="center"/>
          </w:tcPr>
          <w:p>
            <w:pPr>
              <w:widowControl/>
              <w:jc w:val="center"/>
              <w:textAlignment w:val="center"/>
              <w:rPr>
                <w:color w:val="000000"/>
                <w:sz w:val="21"/>
                <w:szCs w:val="21"/>
              </w:rPr>
            </w:pPr>
            <w:r>
              <w:rPr>
                <w:color w:val="000000"/>
                <w:kern w:val="0"/>
                <w:sz w:val="21"/>
                <w:szCs w:val="21"/>
              </w:rPr>
              <w:t>320217665000</w:t>
            </w:r>
          </w:p>
        </w:tc>
        <w:tc>
          <w:tcPr>
            <w:tcW w:w="3938" w:type="dxa"/>
            <w:vAlign w:val="center"/>
          </w:tcPr>
          <w:p>
            <w:pPr>
              <w:widowControl/>
              <w:textAlignment w:val="center"/>
              <w:rPr>
                <w:color w:val="000000"/>
                <w:sz w:val="21"/>
                <w:szCs w:val="21"/>
              </w:rPr>
            </w:pPr>
            <w:r>
              <w:rPr>
                <w:color w:val="000000"/>
                <w:kern w:val="0"/>
                <w:sz w:val="21"/>
                <w:szCs w:val="21"/>
              </w:rPr>
              <w:t>对未按照批准的位置、面积、期限占用或者挖掘城市道路，或者需要移动位置、扩大面积、延长时间，未提前办理变更审批手续的处罚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【行政法规】《城市道路管理条例》第三十六条、第四十二条第一款第（六）项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650" w:type="dxa"/>
            <w:vAlign w:val="center"/>
          </w:tcPr>
          <w:p>
            <w:pPr>
              <w:widowControl/>
              <w:jc w:val="center"/>
              <w:textAlignment w:val="center"/>
              <w:rPr>
                <w:color w:val="000000"/>
                <w:sz w:val="21"/>
                <w:szCs w:val="21"/>
              </w:rPr>
            </w:pPr>
            <w:r>
              <w:rPr>
                <w:color w:val="000000"/>
                <w:kern w:val="0"/>
                <w:sz w:val="21"/>
                <w:szCs w:val="21"/>
              </w:rPr>
              <w:t>27</w:t>
            </w:r>
          </w:p>
        </w:tc>
        <w:tc>
          <w:tcPr>
            <w:tcW w:w="1562" w:type="dxa"/>
            <w:vAlign w:val="center"/>
          </w:tcPr>
          <w:p>
            <w:pPr>
              <w:widowControl/>
              <w:jc w:val="center"/>
              <w:textAlignment w:val="center"/>
              <w:rPr>
                <w:color w:val="000000"/>
                <w:sz w:val="21"/>
                <w:szCs w:val="21"/>
              </w:rPr>
            </w:pPr>
            <w:r>
              <w:rPr>
                <w:color w:val="000000"/>
                <w:kern w:val="0"/>
                <w:sz w:val="21"/>
                <w:szCs w:val="21"/>
              </w:rPr>
              <w:t>320217664000</w:t>
            </w:r>
          </w:p>
        </w:tc>
        <w:tc>
          <w:tcPr>
            <w:tcW w:w="3938" w:type="dxa"/>
            <w:vAlign w:val="center"/>
          </w:tcPr>
          <w:p>
            <w:pPr>
              <w:widowControl/>
              <w:textAlignment w:val="center"/>
              <w:rPr>
                <w:color w:val="000000"/>
                <w:sz w:val="21"/>
                <w:szCs w:val="21"/>
              </w:rPr>
            </w:pPr>
            <w:r>
              <w:rPr>
                <w:color w:val="000000"/>
                <w:kern w:val="0"/>
                <w:sz w:val="21"/>
                <w:szCs w:val="21"/>
              </w:rPr>
              <w:t>对紧急抢修埋设在城市道路下的管线，不按照规定补办批准手续的处罚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【行政法规】《城市道路管理条例》第三十四条、第四十二条第一款第（五）项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650" w:type="dxa"/>
            <w:vAlign w:val="center"/>
          </w:tcPr>
          <w:p>
            <w:pPr>
              <w:widowControl/>
              <w:jc w:val="center"/>
              <w:textAlignment w:val="center"/>
              <w:rPr>
                <w:color w:val="000000"/>
                <w:sz w:val="21"/>
                <w:szCs w:val="21"/>
              </w:rPr>
            </w:pPr>
            <w:r>
              <w:rPr>
                <w:color w:val="000000"/>
                <w:kern w:val="0"/>
                <w:sz w:val="21"/>
                <w:szCs w:val="21"/>
              </w:rPr>
              <w:t>28</w:t>
            </w:r>
          </w:p>
        </w:tc>
        <w:tc>
          <w:tcPr>
            <w:tcW w:w="1562" w:type="dxa"/>
            <w:vAlign w:val="center"/>
          </w:tcPr>
          <w:p>
            <w:pPr>
              <w:widowControl/>
              <w:jc w:val="center"/>
              <w:textAlignment w:val="center"/>
              <w:rPr>
                <w:color w:val="000000"/>
                <w:sz w:val="21"/>
                <w:szCs w:val="21"/>
              </w:rPr>
            </w:pPr>
            <w:r>
              <w:rPr>
                <w:color w:val="000000"/>
                <w:kern w:val="0"/>
                <w:sz w:val="21"/>
                <w:szCs w:val="21"/>
              </w:rPr>
              <w:t>320217661000</w:t>
            </w:r>
          </w:p>
        </w:tc>
        <w:tc>
          <w:tcPr>
            <w:tcW w:w="3938" w:type="dxa"/>
            <w:vAlign w:val="center"/>
          </w:tcPr>
          <w:p>
            <w:pPr>
              <w:widowControl/>
              <w:textAlignment w:val="center"/>
              <w:rPr>
                <w:color w:val="000000"/>
                <w:sz w:val="21"/>
                <w:szCs w:val="21"/>
              </w:rPr>
            </w:pPr>
            <w:r>
              <w:rPr>
                <w:color w:val="000000"/>
                <w:kern w:val="0"/>
                <w:sz w:val="21"/>
                <w:szCs w:val="21"/>
              </w:rPr>
              <w:t>未对设在城市道路上的各种管线的检查井、箱盖或者城市道路附属设施的缺损及时补缺或者修复的处罚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【行政法规】《城市道路管理条例》第二十三条第四十二条第一款第（一）项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8" w:hRule="atLeast"/>
        </w:trPr>
        <w:tc>
          <w:tcPr>
            <w:tcW w:w="650" w:type="dxa"/>
            <w:vAlign w:val="center"/>
          </w:tcPr>
          <w:p>
            <w:pPr>
              <w:widowControl/>
              <w:jc w:val="center"/>
              <w:textAlignment w:val="center"/>
              <w:rPr>
                <w:color w:val="000000"/>
                <w:sz w:val="21"/>
                <w:szCs w:val="21"/>
              </w:rPr>
            </w:pPr>
            <w:r>
              <w:rPr>
                <w:color w:val="000000"/>
                <w:kern w:val="0"/>
                <w:sz w:val="21"/>
                <w:szCs w:val="21"/>
              </w:rPr>
              <w:t>29</w:t>
            </w:r>
          </w:p>
        </w:tc>
        <w:tc>
          <w:tcPr>
            <w:tcW w:w="1562" w:type="dxa"/>
            <w:vAlign w:val="center"/>
          </w:tcPr>
          <w:p>
            <w:pPr>
              <w:widowControl/>
              <w:jc w:val="center"/>
              <w:textAlignment w:val="center"/>
              <w:rPr>
                <w:color w:val="000000"/>
                <w:sz w:val="21"/>
                <w:szCs w:val="21"/>
              </w:rPr>
            </w:pPr>
            <w:r>
              <w:rPr>
                <w:color w:val="000000"/>
                <w:kern w:val="0"/>
                <w:sz w:val="21"/>
                <w:szCs w:val="21"/>
              </w:rPr>
              <w:t>320217635000</w:t>
            </w:r>
          </w:p>
        </w:tc>
        <w:tc>
          <w:tcPr>
            <w:tcW w:w="3938" w:type="dxa"/>
            <w:vAlign w:val="center"/>
          </w:tcPr>
          <w:p>
            <w:pPr>
              <w:widowControl/>
              <w:textAlignment w:val="center"/>
              <w:rPr>
                <w:color w:val="000000"/>
                <w:sz w:val="21"/>
                <w:szCs w:val="21"/>
              </w:rPr>
            </w:pPr>
            <w:r>
              <w:rPr>
                <w:color w:val="000000"/>
                <w:kern w:val="0"/>
                <w:sz w:val="21"/>
                <w:szCs w:val="21"/>
              </w:rPr>
              <w:t>对建设工程施工范围内有地下燃气管线等重要燃气设施，建设单位未会同施工单位与管道燃气经营者共同制定燃气设施保护方案，或者建设单位、施工单位未采取相应的安全保护措施的处罚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【行政法规】《城镇燃气管理条例》第三十七条第三款、第五十二条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30</w:t>
            </w:r>
          </w:p>
        </w:tc>
        <w:tc>
          <w:tcPr>
            <w:tcW w:w="1562" w:type="dxa"/>
            <w:vAlign w:val="center"/>
          </w:tcPr>
          <w:p>
            <w:pPr>
              <w:widowControl/>
              <w:jc w:val="center"/>
              <w:textAlignment w:val="center"/>
              <w:rPr>
                <w:color w:val="000000"/>
                <w:sz w:val="21"/>
                <w:szCs w:val="21"/>
              </w:rPr>
            </w:pPr>
            <w:r>
              <w:rPr>
                <w:color w:val="000000"/>
                <w:kern w:val="0"/>
                <w:sz w:val="21"/>
                <w:szCs w:val="21"/>
              </w:rPr>
              <w:t>320217634000</w:t>
            </w:r>
          </w:p>
        </w:tc>
        <w:tc>
          <w:tcPr>
            <w:tcW w:w="3938" w:type="dxa"/>
            <w:vAlign w:val="center"/>
          </w:tcPr>
          <w:p>
            <w:pPr>
              <w:widowControl/>
              <w:textAlignment w:val="center"/>
              <w:rPr>
                <w:color w:val="000000"/>
                <w:sz w:val="21"/>
                <w:szCs w:val="21"/>
              </w:rPr>
            </w:pPr>
            <w:r>
              <w:rPr>
                <w:color w:val="000000"/>
                <w:kern w:val="0"/>
                <w:sz w:val="21"/>
                <w:szCs w:val="21"/>
              </w:rPr>
              <w:t>对毁损、覆盖、涂改、擅自拆除或者移动燃气设施安全警示标志的处罚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【行政法规】《城镇燃气管理条例》第三十六条、第五十一条第二款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trPr>
        <w:tc>
          <w:tcPr>
            <w:tcW w:w="650" w:type="dxa"/>
            <w:vAlign w:val="center"/>
          </w:tcPr>
          <w:p>
            <w:pPr>
              <w:widowControl/>
              <w:jc w:val="center"/>
              <w:textAlignment w:val="center"/>
              <w:rPr>
                <w:color w:val="000000"/>
                <w:sz w:val="21"/>
                <w:szCs w:val="21"/>
              </w:rPr>
            </w:pPr>
            <w:r>
              <w:rPr>
                <w:color w:val="000000"/>
                <w:kern w:val="0"/>
                <w:sz w:val="21"/>
                <w:szCs w:val="21"/>
              </w:rPr>
              <w:t>31</w:t>
            </w:r>
          </w:p>
        </w:tc>
        <w:tc>
          <w:tcPr>
            <w:tcW w:w="1562" w:type="dxa"/>
            <w:vAlign w:val="center"/>
          </w:tcPr>
          <w:p>
            <w:pPr>
              <w:widowControl/>
              <w:jc w:val="center"/>
              <w:textAlignment w:val="center"/>
              <w:rPr>
                <w:color w:val="000000"/>
                <w:sz w:val="21"/>
                <w:szCs w:val="21"/>
              </w:rPr>
            </w:pPr>
            <w:r>
              <w:rPr>
                <w:color w:val="000000"/>
                <w:kern w:val="0"/>
                <w:sz w:val="21"/>
                <w:szCs w:val="21"/>
              </w:rPr>
              <w:t>320217603000</w:t>
            </w:r>
          </w:p>
        </w:tc>
        <w:tc>
          <w:tcPr>
            <w:tcW w:w="3938" w:type="dxa"/>
            <w:vAlign w:val="center"/>
          </w:tcPr>
          <w:p>
            <w:pPr>
              <w:widowControl/>
              <w:textAlignment w:val="center"/>
              <w:rPr>
                <w:color w:val="000000"/>
                <w:sz w:val="21"/>
                <w:szCs w:val="21"/>
              </w:rPr>
            </w:pPr>
            <w:r>
              <w:rPr>
                <w:color w:val="000000"/>
                <w:kern w:val="0"/>
                <w:sz w:val="21"/>
                <w:szCs w:val="21"/>
              </w:rPr>
              <w:t>对占用城市道路期满或者挖掘城市道路后，不及时清理现场的处罚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【行政法规】《城市道路管理条例》第三十一条第二款、第四十二条第一款第（三）项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650" w:type="dxa"/>
            <w:vAlign w:val="center"/>
          </w:tcPr>
          <w:p>
            <w:pPr>
              <w:widowControl/>
              <w:jc w:val="center"/>
              <w:textAlignment w:val="center"/>
              <w:rPr>
                <w:color w:val="000000"/>
                <w:sz w:val="21"/>
                <w:szCs w:val="21"/>
              </w:rPr>
            </w:pPr>
            <w:r>
              <w:rPr>
                <w:color w:val="000000"/>
                <w:kern w:val="0"/>
                <w:sz w:val="21"/>
                <w:szCs w:val="21"/>
              </w:rPr>
              <w:t>32</w:t>
            </w:r>
          </w:p>
        </w:tc>
        <w:tc>
          <w:tcPr>
            <w:tcW w:w="1562" w:type="dxa"/>
            <w:vAlign w:val="center"/>
          </w:tcPr>
          <w:p>
            <w:pPr>
              <w:widowControl/>
              <w:jc w:val="center"/>
              <w:textAlignment w:val="center"/>
              <w:rPr>
                <w:color w:val="000000"/>
                <w:sz w:val="21"/>
                <w:szCs w:val="21"/>
              </w:rPr>
            </w:pPr>
            <w:r>
              <w:rPr>
                <w:color w:val="000000"/>
                <w:kern w:val="0"/>
                <w:sz w:val="21"/>
                <w:szCs w:val="21"/>
              </w:rPr>
              <w:t>320217595000</w:t>
            </w:r>
          </w:p>
        </w:tc>
        <w:tc>
          <w:tcPr>
            <w:tcW w:w="3938" w:type="dxa"/>
            <w:vAlign w:val="center"/>
          </w:tcPr>
          <w:p>
            <w:pPr>
              <w:widowControl/>
              <w:textAlignment w:val="center"/>
              <w:rPr>
                <w:color w:val="000000"/>
                <w:sz w:val="21"/>
                <w:szCs w:val="21"/>
              </w:rPr>
            </w:pPr>
            <w:r>
              <w:rPr>
                <w:color w:val="000000"/>
                <w:kern w:val="0"/>
                <w:sz w:val="21"/>
                <w:szCs w:val="21"/>
              </w:rPr>
              <w:t>对物业管理单位发现装修人或者装饰装修企业有违反本办法规定的行为不及时向有关部门报告的处罚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【规章】《住宅室内装饰装修管理办法》第十七条、第四十二条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650" w:type="dxa"/>
            <w:vAlign w:val="center"/>
          </w:tcPr>
          <w:p>
            <w:pPr>
              <w:widowControl/>
              <w:jc w:val="center"/>
              <w:textAlignment w:val="center"/>
              <w:rPr>
                <w:color w:val="000000"/>
                <w:sz w:val="21"/>
                <w:szCs w:val="21"/>
              </w:rPr>
            </w:pPr>
            <w:r>
              <w:rPr>
                <w:color w:val="000000"/>
                <w:kern w:val="0"/>
                <w:sz w:val="21"/>
                <w:szCs w:val="21"/>
              </w:rPr>
              <w:t>33</w:t>
            </w:r>
          </w:p>
        </w:tc>
        <w:tc>
          <w:tcPr>
            <w:tcW w:w="1562" w:type="dxa"/>
            <w:vAlign w:val="center"/>
          </w:tcPr>
          <w:p>
            <w:pPr>
              <w:widowControl/>
              <w:jc w:val="center"/>
              <w:textAlignment w:val="center"/>
              <w:rPr>
                <w:color w:val="000000"/>
                <w:sz w:val="21"/>
                <w:szCs w:val="21"/>
              </w:rPr>
            </w:pPr>
            <w:r>
              <w:rPr>
                <w:color w:val="000000"/>
                <w:kern w:val="0"/>
                <w:sz w:val="21"/>
                <w:szCs w:val="21"/>
              </w:rPr>
              <w:t>320217588000</w:t>
            </w:r>
          </w:p>
        </w:tc>
        <w:tc>
          <w:tcPr>
            <w:tcW w:w="3938" w:type="dxa"/>
            <w:vAlign w:val="center"/>
          </w:tcPr>
          <w:p>
            <w:pPr>
              <w:widowControl/>
              <w:textAlignment w:val="center"/>
              <w:rPr>
                <w:color w:val="000000"/>
                <w:sz w:val="21"/>
                <w:szCs w:val="21"/>
              </w:rPr>
            </w:pPr>
            <w:r>
              <w:rPr>
                <w:color w:val="000000"/>
                <w:kern w:val="0"/>
                <w:sz w:val="21"/>
                <w:szCs w:val="21"/>
              </w:rPr>
              <w:t>对装修人未申报登记进行住宅室内装饰装修活动的处罚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【规章】《住宅室内装饰装修管理办法》第三十五条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650" w:type="dxa"/>
            <w:vAlign w:val="center"/>
          </w:tcPr>
          <w:p>
            <w:pPr>
              <w:widowControl/>
              <w:jc w:val="center"/>
              <w:textAlignment w:val="center"/>
              <w:rPr>
                <w:color w:val="000000"/>
                <w:sz w:val="21"/>
                <w:szCs w:val="21"/>
              </w:rPr>
            </w:pPr>
            <w:r>
              <w:rPr>
                <w:color w:val="000000"/>
                <w:kern w:val="0"/>
                <w:sz w:val="21"/>
                <w:szCs w:val="21"/>
              </w:rPr>
              <w:t>34</w:t>
            </w:r>
          </w:p>
        </w:tc>
        <w:tc>
          <w:tcPr>
            <w:tcW w:w="1562" w:type="dxa"/>
            <w:vAlign w:val="center"/>
          </w:tcPr>
          <w:p>
            <w:pPr>
              <w:widowControl/>
              <w:jc w:val="center"/>
              <w:textAlignment w:val="center"/>
              <w:rPr>
                <w:color w:val="000000"/>
                <w:sz w:val="21"/>
                <w:szCs w:val="21"/>
              </w:rPr>
            </w:pPr>
            <w:r>
              <w:rPr>
                <w:color w:val="000000"/>
                <w:kern w:val="0"/>
                <w:sz w:val="21"/>
                <w:szCs w:val="21"/>
              </w:rPr>
              <w:t>320217587000</w:t>
            </w:r>
          </w:p>
        </w:tc>
        <w:tc>
          <w:tcPr>
            <w:tcW w:w="3938" w:type="dxa"/>
            <w:vAlign w:val="center"/>
          </w:tcPr>
          <w:p>
            <w:pPr>
              <w:widowControl/>
              <w:textAlignment w:val="center"/>
              <w:rPr>
                <w:color w:val="000000"/>
                <w:sz w:val="21"/>
                <w:szCs w:val="21"/>
              </w:rPr>
            </w:pPr>
            <w:r>
              <w:rPr>
                <w:color w:val="000000"/>
                <w:kern w:val="0"/>
                <w:sz w:val="21"/>
                <w:szCs w:val="21"/>
              </w:rPr>
              <w:t>对燃气用户及相关单位和个人擅自操作公用燃气阀门的处罚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3"/>
                <w:rFonts w:hint="default" w:ascii="Times New Roman" w:hAnsi="Times New Roman" w:eastAsia="方正仿宋_GBK"/>
                <w:sz w:val="21"/>
                <w:szCs w:val="21"/>
              </w:rPr>
            </w:pPr>
            <w:r>
              <w:rPr>
                <w:rStyle w:val="13"/>
                <w:rFonts w:hint="default" w:ascii="Times New Roman" w:hAnsi="Times New Roman" w:eastAsia="方正仿宋_GBK"/>
                <w:sz w:val="21"/>
                <w:szCs w:val="21"/>
              </w:rPr>
              <w:t>【行政法规】《城镇燃气管理条例》第二十八条</w:t>
            </w:r>
            <w:r>
              <w:rPr>
                <w:rStyle w:val="12"/>
                <w:sz w:val="21"/>
                <w:szCs w:val="21"/>
              </w:rPr>
              <w:t>第一款第</w:t>
            </w:r>
            <w:r>
              <w:rPr>
                <w:rStyle w:val="13"/>
                <w:rFonts w:hint="default" w:ascii="Times New Roman" w:hAnsi="Times New Roman" w:eastAsia="方正仿宋_GBK"/>
                <w:sz w:val="21"/>
                <w:szCs w:val="21"/>
              </w:rPr>
              <w:t>（一）项、第四十九条第一款第（一）项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【地方性法规】《江苏省燃气管理条例》第三十七条</w:t>
            </w:r>
            <w:r>
              <w:rPr>
                <w:rStyle w:val="12"/>
                <w:sz w:val="21"/>
                <w:szCs w:val="21"/>
              </w:rPr>
              <w:t>第一款第（一）项、</w:t>
            </w:r>
            <w:r>
              <w:rPr>
                <w:rStyle w:val="13"/>
                <w:rFonts w:hint="default" w:ascii="Times New Roman" w:hAnsi="Times New Roman" w:eastAsia="方正仿宋_GBK"/>
                <w:sz w:val="21"/>
                <w:szCs w:val="21"/>
              </w:rPr>
              <w:t>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650" w:type="dxa"/>
            <w:vAlign w:val="center"/>
          </w:tcPr>
          <w:p>
            <w:pPr>
              <w:widowControl/>
              <w:jc w:val="center"/>
              <w:textAlignment w:val="center"/>
              <w:rPr>
                <w:color w:val="000000"/>
                <w:sz w:val="21"/>
                <w:szCs w:val="21"/>
              </w:rPr>
            </w:pPr>
            <w:r>
              <w:rPr>
                <w:color w:val="000000"/>
                <w:kern w:val="0"/>
                <w:sz w:val="21"/>
                <w:szCs w:val="21"/>
              </w:rPr>
              <w:t>35</w:t>
            </w:r>
          </w:p>
        </w:tc>
        <w:tc>
          <w:tcPr>
            <w:tcW w:w="1562" w:type="dxa"/>
            <w:vAlign w:val="center"/>
          </w:tcPr>
          <w:p>
            <w:pPr>
              <w:widowControl/>
              <w:jc w:val="center"/>
              <w:textAlignment w:val="center"/>
              <w:rPr>
                <w:color w:val="000000"/>
                <w:sz w:val="21"/>
                <w:szCs w:val="21"/>
              </w:rPr>
            </w:pPr>
            <w:r>
              <w:rPr>
                <w:color w:val="000000"/>
                <w:kern w:val="0"/>
                <w:sz w:val="21"/>
                <w:szCs w:val="21"/>
              </w:rPr>
              <w:t>320217580000</w:t>
            </w:r>
          </w:p>
        </w:tc>
        <w:tc>
          <w:tcPr>
            <w:tcW w:w="3938" w:type="dxa"/>
            <w:vAlign w:val="center"/>
          </w:tcPr>
          <w:p>
            <w:pPr>
              <w:widowControl/>
              <w:textAlignment w:val="center"/>
              <w:rPr>
                <w:color w:val="000000"/>
                <w:sz w:val="21"/>
                <w:szCs w:val="21"/>
              </w:rPr>
            </w:pPr>
            <w:r>
              <w:rPr>
                <w:color w:val="000000"/>
                <w:kern w:val="0"/>
                <w:sz w:val="21"/>
                <w:szCs w:val="21"/>
              </w:rPr>
              <w:t>对在燃气设施保护范围内倾倒、排放腐蚀性物质的处罚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3"/>
                <w:rFonts w:hint="default" w:ascii="Times New Roman" w:hAnsi="Times New Roman" w:eastAsia="方正仿宋_GBK"/>
                <w:sz w:val="21"/>
                <w:szCs w:val="21"/>
              </w:rPr>
            </w:pPr>
            <w:r>
              <w:rPr>
                <w:rStyle w:val="13"/>
                <w:rFonts w:hint="default" w:ascii="Times New Roman" w:hAnsi="Times New Roman" w:eastAsia="方正仿宋_GBK"/>
                <w:sz w:val="21"/>
                <w:szCs w:val="21"/>
              </w:rPr>
              <w:t>【行政法规】《城镇燃气管理条例》第三十三条第二款第（三）项、第五十条第一款第（二）项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【地方性法规】《江苏省燃气管理条例》第四十五条第二款第（二）项、第六十四条第二款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650" w:type="dxa"/>
            <w:vAlign w:val="center"/>
          </w:tcPr>
          <w:p>
            <w:pPr>
              <w:widowControl/>
              <w:jc w:val="center"/>
              <w:textAlignment w:val="center"/>
              <w:rPr>
                <w:color w:val="000000"/>
                <w:sz w:val="21"/>
                <w:szCs w:val="21"/>
              </w:rPr>
            </w:pPr>
            <w:r>
              <w:rPr>
                <w:color w:val="000000"/>
                <w:kern w:val="0"/>
                <w:sz w:val="21"/>
                <w:szCs w:val="21"/>
              </w:rPr>
              <w:t>36</w:t>
            </w:r>
          </w:p>
        </w:tc>
        <w:tc>
          <w:tcPr>
            <w:tcW w:w="1562" w:type="dxa"/>
            <w:vAlign w:val="center"/>
          </w:tcPr>
          <w:p>
            <w:pPr>
              <w:widowControl/>
              <w:jc w:val="center"/>
              <w:textAlignment w:val="center"/>
              <w:rPr>
                <w:color w:val="000000"/>
                <w:sz w:val="21"/>
                <w:szCs w:val="21"/>
              </w:rPr>
            </w:pPr>
            <w:r>
              <w:rPr>
                <w:color w:val="000000"/>
                <w:kern w:val="0"/>
                <w:sz w:val="21"/>
                <w:szCs w:val="21"/>
              </w:rPr>
              <w:t>320217569000</w:t>
            </w:r>
          </w:p>
        </w:tc>
        <w:tc>
          <w:tcPr>
            <w:tcW w:w="3938" w:type="dxa"/>
            <w:vAlign w:val="center"/>
          </w:tcPr>
          <w:p>
            <w:pPr>
              <w:widowControl/>
              <w:textAlignment w:val="center"/>
              <w:rPr>
                <w:color w:val="000000"/>
                <w:sz w:val="21"/>
                <w:szCs w:val="21"/>
              </w:rPr>
            </w:pPr>
            <w:r>
              <w:rPr>
                <w:color w:val="000000"/>
                <w:kern w:val="0"/>
                <w:sz w:val="21"/>
                <w:szCs w:val="21"/>
              </w:rPr>
              <w:t>对在燃气设施保护范围内放置易燃易爆物品或者种植深根植物的处罚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spacing w:line="300" w:lineRule="exact"/>
              <w:textAlignment w:val="center"/>
              <w:rPr>
                <w:rStyle w:val="12"/>
                <w:sz w:val="21"/>
                <w:szCs w:val="21"/>
              </w:rPr>
            </w:pPr>
            <w:r>
              <w:rPr>
                <w:rStyle w:val="13"/>
                <w:rFonts w:hint="default" w:ascii="Times New Roman" w:hAnsi="Times New Roman" w:eastAsia="方正仿宋_GBK"/>
                <w:sz w:val="21"/>
                <w:szCs w:val="21"/>
              </w:rPr>
              <w:t>【行政法规】《城镇燃气管理条例》第三十三条第二款第（四）项、第五十条第一款</w:t>
            </w:r>
            <w:r>
              <w:rPr>
                <w:rStyle w:val="12"/>
                <w:sz w:val="21"/>
                <w:szCs w:val="21"/>
              </w:rPr>
              <w:t>第（三）项</w:t>
            </w:r>
          </w:p>
          <w:p>
            <w:pPr>
              <w:widowControl/>
              <w:spacing w:line="300" w:lineRule="exact"/>
              <w:textAlignment w:val="center"/>
              <w:rPr>
                <w:color w:val="000000"/>
                <w:sz w:val="21"/>
                <w:szCs w:val="21"/>
              </w:rPr>
            </w:pPr>
            <w:r>
              <w:rPr>
                <w:rStyle w:val="13"/>
                <w:rFonts w:hint="default" w:ascii="Times New Roman" w:hAnsi="Times New Roman" w:eastAsia="方正仿宋_GBK"/>
                <w:sz w:val="21"/>
                <w:szCs w:val="21"/>
              </w:rPr>
              <w:t>【地方性法规】《江苏省燃气管理条例》第四十五条第二款第（二）项、第（三）项、第六十四条第二款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37</w:t>
            </w:r>
          </w:p>
        </w:tc>
        <w:tc>
          <w:tcPr>
            <w:tcW w:w="1562" w:type="dxa"/>
            <w:vAlign w:val="center"/>
          </w:tcPr>
          <w:p>
            <w:pPr>
              <w:widowControl/>
              <w:jc w:val="center"/>
              <w:textAlignment w:val="center"/>
              <w:rPr>
                <w:color w:val="000000"/>
                <w:sz w:val="21"/>
                <w:szCs w:val="21"/>
              </w:rPr>
            </w:pPr>
            <w:r>
              <w:rPr>
                <w:color w:val="000000"/>
                <w:kern w:val="0"/>
                <w:sz w:val="21"/>
                <w:szCs w:val="21"/>
              </w:rPr>
              <w:t>320217557000</w:t>
            </w:r>
          </w:p>
        </w:tc>
        <w:tc>
          <w:tcPr>
            <w:tcW w:w="3938" w:type="dxa"/>
            <w:vAlign w:val="center"/>
          </w:tcPr>
          <w:p>
            <w:pPr>
              <w:widowControl/>
              <w:textAlignment w:val="center"/>
              <w:rPr>
                <w:color w:val="000000"/>
                <w:sz w:val="21"/>
                <w:szCs w:val="21"/>
              </w:rPr>
            </w:pPr>
            <w:r>
              <w:rPr>
                <w:color w:val="000000"/>
                <w:kern w:val="0"/>
                <w:sz w:val="21"/>
                <w:szCs w:val="21"/>
              </w:rPr>
              <w:t>对未在餐厨废弃物处置场（厂）设置餐厨废弃物贮存设施，并不符合环境标准的处罚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 第二十七条第一款第（七）项、第四十三条第二款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50" w:type="dxa"/>
            <w:vAlign w:val="center"/>
          </w:tcPr>
          <w:p>
            <w:pPr>
              <w:widowControl/>
              <w:jc w:val="center"/>
              <w:textAlignment w:val="center"/>
              <w:rPr>
                <w:color w:val="000000"/>
                <w:sz w:val="21"/>
                <w:szCs w:val="21"/>
              </w:rPr>
            </w:pPr>
            <w:r>
              <w:rPr>
                <w:color w:val="000000"/>
                <w:kern w:val="0"/>
                <w:sz w:val="21"/>
                <w:szCs w:val="21"/>
              </w:rPr>
              <w:t>38</w:t>
            </w:r>
          </w:p>
        </w:tc>
        <w:tc>
          <w:tcPr>
            <w:tcW w:w="1562" w:type="dxa"/>
            <w:vAlign w:val="center"/>
          </w:tcPr>
          <w:p>
            <w:pPr>
              <w:widowControl/>
              <w:jc w:val="center"/>
              <w:textAlignment w:val="center"/>
              <w:rPr>
                <w:color w:val="000000"/>
                <w:sz w:val="21"/>
                <w:szCs w:val="21"/>
              </w:rPr>
            </w:pPr>
            <w:r>
              <w:rPr>
                <w:color w:val="000000"/>
                <w:kern w:val="0"/>
                <w:sz w:val="21"/>
                <w:szCs w:val="21"/>
              </w:rPr>
              <w:t>320217556000</w:t>
            </w:r>
          </w:p>
        </w:tc>
        <w:tc>
          <w:tcPr>
            <w:tcW w:w="3938" w:type="dxa"/>
            <w:vAlign w:val="center"/>
          </w:tcPr>
          <w:p>
            <w:pPr>
              <w:widowControl/>
              <w:textAlignment w:val="center"/>
              <w:rPr>
                <w:color w:val="000000"/>
                <w:sz w:val="21"/>
                <w:szCs w:val="21"/>
              </w:rPr>
            </w:pPr>
            <w:r>
              <w:rPr>
                <w:color w:val="000000"/>
                <w:kern w:val="0"/>
                <w:sz w:val="21"/>
                <w:szCs w:val="21"/>
              </w:rPr>
              <w:t>对未按照要求配备餐厨废弃物处置设施、设备，并保证其运行良好的处罚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【规章】《江苏省餐厨废弃物管理办法》第二十七条第一款第（六）项、第四十三条第二款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39</w:t>
            </w:r>
          </w:p>
        </w:tc>
        <w:tc>
          <w:tcPr>
            <w:tcW w:w="1562" w:type="dxa"/>
            <w:vAlign w:val="center"/>
          </w:tcPr>
          <w:p>
            <w:pPr>
              <w:widowControl/>
              <w:jc w:val="center"/>
              <w:textAlignment w:val="center"/>
              <w:rPr>
                <w:color w:val="000000"/>
                <w:sz w:val="21"/>
                <w:szCs w:val="21"/>
              </w:rPr>
            </w:pPr>
            <w:r>
              <w:rPr>
                <w:color w:val="000000"/>
                <w:kern w:val="0"/>
                <w:sz w:val="21"/>
                <w:szCs w:val="21"/>
              </w:rPr>
              <w:t>320217555000</w:t>
            </w:r>
          </w:p>
        </w:tc>
        <w:tc>
          <w:tcPr>
            <w:tcW w:w="3938" w:type="dxa"/>
            <w:vAlign w:val="center"/>
          </w:tcPr>
          <w:p>
            <w:pPr>
              <w:widowControl/>
              <w:textAlignment w:val="center"/>
              <w:rPr>
                <w:color w:val="000000"/>
                <w:sz w:val="21"/>
                <w:szCs w:val="21"/>
              </w:rPr>
            </w:pPr>
            <w:r>
              <w:rPr>
                <w:color w:val="000000"/>
                <w:kern w:val="0"/>
                <w:sz w:val="21"/>
                <w:szCs w:val="21"/>
              </w:rPr>
              <w:t>对从事餐厨废弃物收集、运输、处置服务的企业，未经批准擅自停业或者歇业的处罚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【规章】《江苏省餐厨废弃物管理办法》第二十一条第一款第（六）项、第二十七条第一款第（十一）项、第四十四条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650" w:type="dxa"/>
            <w:vAlign w:val="center"/>
          </w:tcPr>
          <w:p>
            <w:pPr>
              <w:widowControl/>
              <w:jc w:val="center"/>
              <w:textAlignment w:val="center"/>
              <w:rPr>
                <w:color w:val="000000"/>
                <w:sz w:val="21"/>
                <w:szCs w:val="21"/>
              </w:rPr>
            </w:pPr>
            <w:r>
              <w:rPr>
                <w:color w:val="000000"/>
                <w:kern w:val="0"/>
                <w:sz w:val="21"/>
                <w:szCs w:val="21"/>
              </w:rPr>
              <w:t>40</w:t>
            </w:r>
          </w:p>
        </w:tc>
        <w:tc>
          <w:tcPr>
            <w:tcW w:w="1562" w:type="dxa"/>
            <w:vAlign w:val="center"/>
          </w:tcPr>
          <w:p>
            <w:pPr>
              <w:widowControl/>
              <w:jc w:val="center"/>
              <w:textAlignment w:val="center"/>
              <w:rPr>
                <w:color w:val="000000"/>
                <w:sz w:val="21"/>
                <w:szCs w:val="21"/>
              </w:rPr>
            </w:pPr>
            <w:r>
              <w:rPr>
                <w:color w:val="000000"/>
                <w:kern w:val="0"/>
                <w:sz w:val="21"/>
                <w:szCs w:val="21"/>
              </w:rPr>
              <w:t>320217544000</w:t>
            </w:r>
          </w:p>
        </w:tc>
        <w:tc>
          <w:tcPr>
            <w:tcW w:w="3938" w:type="dxa"/>
            <w:vAlign w:val="center"/>
          </w:tcPr>
          <w:p>
            <w:pPr>
              <w:widowControl/>
              <w:textAlignment w:val="center"/>
              <w:rPr>
                <w:color w:val="000000"/>
                <w:sz w:val="21"/>
                <w:szCs w:val="21"/>
              </w:rPr>
            </w:pPr>
            <w:r>
              <w:rPr>
                <w:color w:val="000000"/>
                <w:kern w:val="0"/>
                <w:sz w:val="21"/>
                <w:szCs w:val="21"/>
              </w:rPr>
              <w:t>对未经许可从事餐厨废弃物经营性收集、运输活动的处罚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【规章】《江苏省餐厨废弃物管理办法》第十九条、第四十二条第一款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2" w:hRule="atLeast"/>
        </w:trPr>
        <w:tc>
          <w:tcPr>
            <w:tcW w:w="650" w:type="dxa"/>
            <w:vAlign w:val="center"/>
          </w:tcPr>
          <w:p>
            <w:pPr>
              <w:widowControl/>
              <w:jc w:val="center"/>
              <w:textAlignment w:val="center"/>
              <w:rPr>
                <w:color w:val="000000"/>
                <w:sz w:val="21"/>
                <w:szCs w:val="21"/>
              </w:rPr>
            </w:pPr>
            <w:r>
              <w:rPr>
                <w:color w:val="000000"/>
                <w:kern w:val="0"/>
                <w:sz w:val="21"/>
                <w:szCs w:val="21"/>
              </w:rPr>
              <w:t>41</w:t>
            </w:r>
          </w:p>
        </w:tc>
        <w:tc>
          <w:tcPr>
            <w:tcW w:w="1562" w:type="dxa"/>
            <w:vAlign w:val="center"/>
          </w:tcPr>
          <w:p>
            <w:pPr>
              <w:widowControl/>
              <w:jc w:val="center"/>
              <w:textAlignment w:val="center"/>
              <w:rPr>
                <w:color w:val="000000"/>
                <w:sz w:val="21"/>
                <w:szCs w:val="21"/>
              </w:rPr>
            </w:pPr>
            <w:r>
              <w:rPr>
                <w:color w:val="000000"/>
                <w:kern w:val="0"/>
                <w:sz w:val="21"/>
                <w:szCs w:val="21"/>
              </w:rPr>
              <w:t>320217530000</w:t>
            </w:r>
          </w:p>
        </w:tc>
        <w:tc>
          <w:tcPr>
            <w:tcW w:w="3938" w:type="dxa"/>
            <w:vAlign w:val="center"/>
          </w:tcPr>
          <w:p>
            <w:pPr>
              <w:widowControl/>
              <w:textAlignment w:val="center"/>
              <w:rPr>
                <w:color w:val="000000"/>
                <w:sz w:val="21"/>
                <w:szCs w:val="21"/>
              </w:rPr>
            </w:pPr>
            <w:r>
              <w:rPr>
                <w:color w:val="000000"/>
                <w:kern w:val="0"/>
                <w:sz w:val="21"/>
                <w:szCs w:val="21"/>
              </w:rPr>
              <w:t>对未经原设计单位或者具有相应资质等级的设计单位提出设计方案，擅自超过设计标准或者规范增加楼面荷载的处罚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【规章】《住宅室内装饰装修管理办法》第三十八条第（四）项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trPr>
        <w:tc>
          <w:tcPr>
            <w:tcW w:w="650" w:type="dxa"/>
            <w:vAlign w:val="center"/>
          </w:tcPr>
          <w:p>
            <w:pPr>
              <w:widowControl/>
              <w:jc w:val="center"/>
              <w:textAlignment w:val="center"/>
              <w:rPr>
                <w:color w:val="000000"/>
                <w:sz w:val="21"/>
                <w:szCs w:val="21"/>
              </w:rPr>
            </w:pPr>
            <w:r>
              <w:rPr>
                <w:color w:val="000000"/>
                <w:kern w:val="0"/>
                <w:sz w:val="21"/>
                <w:szCs w:val="21"/>
              </w:rPr>
              <w:t>42</w:t>
            </w:r>
          </w:p>
        </w:tc>
        <w:tc>
          <w:tcPr>
            <w:tcW w:w="1562" w:type="dxa"/>
            <w:vAlign w:val="center"/>
          </w:tcPr>
          <w:p>
            <w:pPr>
              <w:widowControl/>
              <w:jc w:val="center"/>
              <w:textAlignment w:val="center"/>
              <w:rPr>
                <w:color w:val="000000"/>
                <w:sz w:val="21"/>
                <w:szCs w:val="21"/>
              </w:rPr>
            </w:pPr>
            <w:r>
              <w:rPr>
                <w:color w:val="000000"/>
                <w:kern w:val="0"/>
                <w:sz w:val="21"/>
                <w:szCs w:val="21"/>
              </w:rPr>
              <w:t>320217529000</w:t>
            </w:r>
          </w:p>
        </w:tc>
        <w:tc>
          <w:tcPr>
            <w:tcW w:w="3938" w:type="dxa"/>
            <w:vAlign w:val="center"/>
          </w:tcPr>
          <w:p>
            <w:pPr>
              <w:widowControl/>
              <w:textAlignment w:val="center"/>
              <w:rPr>
                <w:color w:val="000000"/>
                <w:sz w:val="21"/>
                <w:szCs w:val="21"/>
              </w:rPr>
            </w:pPr>
            <w:r>
              <w:rPr>
                <w:color w:val="000000"/>
                <w:kern w:val="0"/>
                <w:sz w:val="21"/>
                <w:szCs w:val="21"/>
              </w:rPr>
              <w:t>对装饰装修企业将没有防水要求的房间或者阳台改为卫生间、厨房间的，或者拆除连接阳台的砖、混凝土墙体的处罚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【规章】《住宅室内装饰装修管理办法》第三十八条第（一）项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650" w:type="dxa"/>
            <w:vAlign w:val="center"/>
          </w:tcPr>
          <w:p>
            <w:pPr>
              <w:widowControl/>
              <w:jc w:val="center"/>
              <w:textAlignment w:val="center"/>
              <w:rPr>
                <w:color w:val="000000"/>
                <w:sz w:val="21"/>
                <w:szCs w:val="21"/>
              </w:rPr>
            </w:pPr>
            <w:r>
              <w:rPr>
                <w:color w:val="000000"/>
                <w:kern w:val="0"/>
                <w:sz w:val="21"/>
                <w:szCs w:val="21"/>
              </w:rPr>
              <w:t>43</w:t>
            </w:r>
          </w:p>
        </w:tc>
        <w:tc>
          <w:tcPr>
            <w:tcW w:w="1562" w:type="dxa"/>
            <w:vAlign w:val="center"/>
          </w:tcPr>
          <w:p>
            <w:pPr>
              <w:widowControl/>
              <w:jc w:val="center"/>
              <w:textAlignment w:val="center"/>
              <w:rPr>
                <w:color w:val="000000"/>
                <w:sz w:val="21"/>
                <w:szCs w:val="21"/>
              </w:rPr>
            </w:pPr>
            <w:r>
              <w:rPr>
                <w:color w:val="000000"/>
                <w:kern w:val="0"/>
                <w:sz w:val="21"/>
                <w:szCs w:val="21"/>
              </w:rPr>
              <w:t>320217526000</w:t>
            </w:r>
          </w:p>
        </w:tc>
        <w:tc>
          <w:tcPr>
            <w:tcW w:w="3938" w:type="dxa"/>
            <w:vAlign w:val="center"/>
          </w:tcPr>
          <w:p>
            <w:pPr>
              <w:widowControl/>
              <w:textAlignment w:val="center"/>
              <w:rPr>
                <w:color w:val="000000"/>
                <w:sz w:val="21"/>
                <w:szCs w:val="21"/>
              </w:rPr>
            </w:pPr>
            <w:r>
              <w:rPr>
                <w:color w:val="000000"/>
                <w:kern w:val="0"/>
                <w:sz w:val="21"/>
                <w:szCs w:val="21"/>
              </w:rPr>
              <w:t>对装修人擅自拆改供暖、燃气管道和设施的处罚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【规章】《住宅室内装饰装修管理办法》第三十八条第（三）项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44</w:t>
            </w:r>
          </w:p>
        </w:tc>
        <w:tc>
          <w:tcPr>
            <w:tcW w:w="1562" w:type="dxa"/>
            <w:vAlign w:val="center"/>
          </w:tcPr>
          <w:p>
            <w:pPr>
              <w:widowControl/>
              <w:jc w:val="center"/>
              <w:textAlignment w:val="center"/>
              <w:rPr>
                <w:color w:val="000000"/>
                <w:sz w:val="21"/>
                <w:szCs w:val="21"/>
              </w:rPr>
            </w:pPr>
            <w:r>
              <w:rPr>
                <w:color w:val="000000"/>
                <w:kern w:val="0"/>
                <w:sz w:val="21"/>
                <w:szCs w:val="21"/>
              </w:rPr>
              <w:t>320217525000</w:t>
            </w:r>
          </w:p>
        </w:tc>
        <w:tc>
          <w:tcPr>
            <w:tcW w:w="3938" w:type="dxa"/>
            <w:vAlign w:val="center"/>
          </w:tcPr>
          <w:p>
            <w:pPr>
              <w:widowControl/>
              <w:textAlignment w:val="center"/>
              <w:rPr>
                <w:color w:val="000000"/>
                <w:sz w:val="21"/>
                <w:szCs w:val="21"/>
              </w:rPr>
            </w:pPr>
            <w:r>
              <w:rPr>
                <w:color w:val="000000"/>
                <w:kern w:val="0"/>
                <w:sz w:val="21"/>
                <w:szCs w:val="21"/>
              </w:rPr>
              <w:t>对装修人将住宅室内装饰装修工程委托给不具有相应资质等级企业的处罚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【规章】《住宅室内装饰装修管理办法》第三十六条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650" w:type="dxa"/>
            <w:vAlign w:val="center"/>
          </w:tcPr>
          <w:p>
            <w:pPr>
              <w:widowControl/>
              <w:jc w:val="center"/>
              <w:textAlignment w:val="center"/>
              <w:rPr>
                <w:color w:val="000000"/>
                <w:sz w:val="21"/>
                <w:szCs w:val="21"/>
              </w:rPr>
            </w:pPr>
            <w:r>
              <w:rPr>
                <w:color w:val="000000"/>
                <w:kern w:val="0"/>
                <w:sz w:val="21"/>
                <w:szCs w:val="21"/>
              </w:rPr>
              <w:t>45</w:t>
            </w:r>
          </w:p>
        </w:tc>
        <w:tc>
          <w:tcPr>
            <w:tcW w:w="1562" w:type="dxa"/>
            <w:vAlign w:val="center"/>
          </w:tcPr>
          <w:p>
            <w:pPr>
              <w:widowControl/>
              <w:jc w:val="center"/>
              <w:textAlignment w:val="center"/>
              <w:rPr>
                <w:color w:val="000000"/>
                <w:sz w:val="21"/>
                <w:szCs w:val="21"/>
              </w:rPr>
            </w:pPr>
            <w:r>
              <w:rPr>
                <w:color w:val="000000"/>
                <w:kern w:val="0"/>
                <w:sz w:val="21"/>
                <w:szCs w:val="21"/>
              </w:rPr>
              <w:t>320217520000</w:t>
            </w:r>
          </w:p>
        </w:tc>
        <w:tc>
          <w:tcPr>
            <w:tcW w:w="3938" w:type="dxa"/>
            <w:vAlign w:val="center"/>
          </w:tcPr>
          <w:p>
            <w:pPr>
              <w:widowControl/>
              <w:textAlignment w:val="center"/>
              <w:rPr>
                <w:color w:val="000000"/>
                <w:sz w:val="21"/>
                <w:szCs w:val="21"/>
              </w:rPr>
            </w:pPr>
            <w:r>
              <w:rPr>
                <w:color w:val="000000"/>
                <w:kern w:val="0"/>
                <w:sz w:val="21"/>
                <w:szCs w:val="21"/>
              </w:rPr>
              <w:t>对擅自关闭、闲置或者拆除城市生活垃圾处置设施、场所的处罚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4"/>
                <w:rFonts w:hint="default" w:ascii="Times New Roman"/>
                <w:sz w:val="21"/>
                <w:szCs w:val="21"/>
              </w:rPr>
            </w:pPr>
            <w:r>
              <w:rPr>
                <w:rStyle w:val="14"/>
                <w:rFonts w:hint="default" w:ascii="Times New Roman"/>
                <w:sz w:val="21"/>
                <w:szCs w:val="21"/>
              </w:rPr>
              <w:t>【法律】《中华人民共和国固体废物污染环境防治法》第五十五条第三款第一百一十一条第一款第（二）项、第二款</w:t>
            </w:r>
          </w:p>
          <w:p>
            <w:pPr>
              <w:widowControl/>
              <w:textAlignment w:val="center"/>
              <w:rPr>
                <w:color w:val="000000"/>
                <w:sz w:val="21"/>
                <w:szCs w:val="21"/>
              </w:rPr>
            </w:pPr>
            <w:r>
              <w:rPr>
                <w:rStyle w:val="14"/>
                <w:rFonts w:hint="default" w:ascii="Times New Roman"/>
                <w:sz w:val="21"/>
                <w:szCs w:val="21"/>
              </w:rPr>
              <w:t>【规章】《城市生活垃圾管理办法》第十三条、第四十一条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650" w:type="dxa"/>
            <w:vAlign w:val="center"/>
          </w:tcPr>
          <w:p>
            <w:pPr>
              <w:widowControl/>
              <w:jc w:val="center"/>
              <w:textAlignment w:val="center"/>
              <w:rPr>
                <w:color w:val="000000"/>
                <w:sz w:val="21"/>
                <w:szCs w:val="21"/>
              </w:rPr>
            </w:pPr>
            <w:r>
              <w:rPr>
                <w:color w:val="000000"/>
                <w:kern w:val="0"/>
                <w:sz w:val="21"/>
                <w:szCs w:val="21"/>
              </w:rPr>
              <w:t>46</w:t>
            </w:r>
          </w:p>
        </w:tc>
        <w:tc>
          <w:tcPr>
            <w:tcW w:w="1562" w:type="dxa"/>
            <w:vAlign w:val="center"/>
          </w:tcPr>
          <w:p>
            <w:pPr>
              <w:widowControl/>
              <w:jc w:val="center"/>
              <w:textAlignment w:val="center"/>
              <w:rPr>
                <w:color w:val="000000"/>
                <w:sz w:val="21"/>
                <w:szCs w:val="21"/>
              </w:rPr>
            </w:pPr>
            <w:r>
              <w:rPr>
                <w:color w:val="000000"/>
                <w:kern w:val="0"/>
                <w:sz w:val="21"/>
                <w:szCs w:val="21"/>
              </w:rPr>
              <w:t>320217505000</w:t>
            </w:r>
          </w:p>
        </w:tc>
        <w:tc>
          <w:tcPr>
            <w:tcW w:w="3938" w:type="dxa"/>
            <w:vAlign w:val="center"/>
          </w:tcPr>
          <w:p>
            <w:pPr>
              <w:widowControl/>
              <w:textAlignment w:val="center"/>
              <w:rPr>
                <w:color w:val="000000"/>
                <w:sz w:val="21"/>
                <w:szCs w:val="21"/>
              </w:rPr>
            </w:pPr>
            <w:r>
              <w:rPr>
                <w:color w:val="000000"/>
                <w:kern w:val="0"/>
                <w:sz w:val="21"/>
                <w:szCs w:val="21"/>
              </w:rPr>
              <w:t>对从事城市生活垃圾经营性清扫、收集、运输处置的企业不履行规定义务的处罚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【规章】《城市生活垃圾管理办法》第二十条、第二十八条、第四十五条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650" w:type="dxa"/>
            <w:vAlign w:val="center"/>
          </w:tcPr>
          <w:p>
            <w:pPr>
              <w:widowControl/>
              <w:jc w:val="center"/>
              <w:textAlignment w:val="center"/>
              <w:rPr>
                <w:color w:val="000000"/>
                <w:sz w:val="21"/>
                <w:szCs w:val="21"/>
              </w:rPr>
            </w:pPr>
            <w:r>
              <w:rPr>
                <w:color w:val="000000"/>
                <w:kern w:val="0"/>
                <w:sz w:val="21"/>
                <w:szCs w:val="21"/>
              </w:rPr>
              <w:t>47</w:t>
            </w:r>
          </w:p>
        </w:tc>
        <w:tc>
          <w:tcPr>
            <w:tcW w:w="1562" w:type="dxa"/>
            <w:vAlign w:val="center"/>
          </w:tcPr>
          <w:p>
            <w:pPr>
              <w:widowControl/>
              <w:jc w:val="center"/>
              <w:textAlignment w:val="center"/>
              <w:rPr>
                <w:color w:val="000000"/>
                <w:sz w:val="21"/>
                <w:szCs w:val="21"/>
              </w:rPr>
            </w:pPr>
            <w:r>
              <w:rPr>
                <w:color w:val="000000"/>
                <w:kern w:val="0"/>
                <w:sz w:val="21"/>
                <w:szCs w:val="21"/>
              </w:rPr>
              <w:t>320217495000</w:t>
            </w:r>
          </w:p>
        </w:tc>
        <w:tc>
          <w:tcPr>
            <w:tcW w:w="3938" w:type="dxa"/>
            <w:vAlign w:val="center"/>
          </w:tcPr>
          <w:p>
            <w:pPr>
              <w:widowControl/>
              <w:spacing w:line="300" w:lineRule="exact"/>
              <w:textAlignment w:val="center"/>
              <w:rPr>
                <w:color w:val="000000"/>
                <w:sz w:val="21"/>
                <w:szCs w:val="21"/>
              </w:rPr>
            </w:pPr>
            <w:r>
              <w:rPr>
                <w:color w:val="000000"/>
                <w:kern w:val="0"/>
                <w:sz w:val="21"/>
                <w:szCs w:val="21"/>
              </w:rPr>
              <w:t>对在城乡供水主干管道及其相关设施的保护范围内，擅自建造建筑物和构筑物、埋设线杆，或者从事挖坑取土、种植树木等危害城乡供水主干管道及其相关设施活动的处罚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【行政法规】《城市供水条例》第二十九条、第三十五条第一款第（二）项</w:t>
            </w:r>
          </w:p>
          <w:p>
            <w:pPr>
              <w:widowControl/>
              <w:textAlignment w:val="center"/>
              <w:rPr>
                <w:color w:val="000000"/>
                <w:sz w:val="21"/>
                <w:szCs w:val="21"/>
              </w:rPr>
            </w:pPr>
            <w:r>
              <w:rPr>
                <w:color w:val="000000"/>
                <w:kern w:val="0"/>
                <w:sz w:val="21"/>
                <w:szCs w:val="21"/>
              </w:rPr>
              <w:t>【地方性法规】《江苏省城乡供水管理条例》第五十二条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650" w:type="dxa"/>
            <w:vAlign w:val="center"/>
          </w:tcPr>
          <w:p>
            <w:pPr>
              <w:widowControl/>
              <w:jc w:val="center"/>
              <w:textAlignment w:val="center"/>
              <w:rPr>
                <w:color w:val="000000"/>
                <w:sz w:val="21"/>
                <w:szCs w:val="21"/>
              </w:rPr>
            </w:pPr>
            <w:r>
              <w:rPr>
                <w:color w:val="000000"/>
                <w:kern w:val="0"/>
                <w:sz w:val="21"/>
                <w:szCs w:val="21"/>
              </w:rPr>
              <w:t>48</w:t>
            </w:r>
          </w:p>
        </w:tc>
        <w:tc>
          <w:tcPr>
            <w:tcW w:w="1562" w:type="dxa"/>
            <w:vAlign w:val="center"/>
          </w:tcPr>
          <w:p>
            <w:pPr>
              <w:widowControl/>
              <w:jc w:val="center"/>
              <w:textAlignment w:val="center"/>
              <w:rPr>
                <w:color w:val="000000"/>
                <w:sz w:val="21"/>
                <w:szCs w:val="21"/>
              </w:rPr>
            </w:pPr>
            <w:r>
              <w:rPr>
                <w:color w:val="000000"/>
                <w:kern w:val="0"/>
                <w:sz w:val="21"/>
                <w:szCs w:val="21"/>
              </w:rPr>
              <w:t>320217486000</w:t>
            </w:r>
          </w:p>
        </w:tc>
        <w:tc>
          <w:tcPr>
            <w:tcW w:w="3938" w:type="dxa"/>
            <w:vAlign w:val="center"/>
          </w:tcPr>
          <w:p>
            <w:pPr>
              <w:widowControl/>
              <w:textAlignment w:val="center"/>
              <w:rPr>
                <w:color w:val="000000"/>
                <w:sz w:val="21"/>
                <w:szCs w:val="21"/>
              </w:rPr>
            </w:pPr>
            <w:r>
              <w:rPr>
                <w:rStyle w:val="14"/>
                <w:rFonts w:hint="default" w:ascii="Times New Roman"/>
                <w:sz w:val="21"/>
                <w:szCs w:val="21"/>
              </w:rPr>
              <w:t>对未经批准从事城市生活垃圾经营性清扫、收集、运输或者处置活动的处罚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【规章】《城市生活垃圾管理办法》第十七条、第四十三条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650" w:type="dxa"/>
            <w:vAlign w:val="center"/>
          </w:tcPr>
          <w:p>
            <w:pPr>
              <w:widowControl/>
              <w:jc w:val="center"/>
              <w:textAlignment w:val="center"/>
              <w:rPr>
                <w:color w:val="000000"/>
                <w:sz w:val="21"/>
                <w:szCs w:val="21"/>
              </w:rPr>
            </w:pPr>
            <w:r>
              <w:rPr>
                <w:color w:val="000000"/>
                <w:kern w:val="0"/>
                <w:sz w:val="21"/>
                <w:szCs w:val="21"/>
              </w:rPr>
              <w:t>49</w:t>
            </w:r>
          </w:p>
        </w:tc>
        <w:tc>
          <w:tcPr>
            <w:tcW w:w="1562" w:type="dxa"/>
            <w:vAlign w:val="center"/>
          </w:tcPr>
          <w:p>
            <w:pPr>
              <w:widowControl/>
              <w:jc w:val="center"/>
              <w:textAlignment w:val="center"/>
              <w:rPr>
                <w:color w:val="000000"/>
                <w:sz w:val="21"/>
                <w:szCs w:val="21"/>
              </w:rPr>
            </w:pPr>
            <w:r>
              <w:rPr>
                <w:color w:val="000000"/>
                <w:kern w:val="0"/>
                <w:sz w:val="21"/>
                <w:szCs w:val="21"/>
              </w:rPr>
              <w:t>320217472000</w:t>
            </w:r>
          </w:p>
        </w:tc>
        <w:tc>
          <w:tcPr>
            <w:tcW w:w="3938" w:type="dxa"/>
            <w:vAlign w:val="center"/>
          </w:tcPr>
          <w:p>
            <w:pPr>
              <w:widowControl/>
              <w:textAlignment w:val="center"/>
              <w:rPr>
                <w:color w:val="000000"/>
                <w:sz w:val="21"/>
                <w:szCs w:val="21"/>
              </w:rPr>
            </w:pPr>
            <w:r>
              <w:rPr>
                <w:color w:val="000000"/>
                <w:kern w:val="0"/>
                <w:sz w:val="21"/>
                <w:szCs w:val="21"/>
              </w:rPr>
              <w:t>对从事城市生活垃圾经营性清扫、收集、运输、处置的企业，未经批准擅自停业、歇业的处罚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【规章】《城市生活垃圾管理办法》第三十五条、第四十六条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50" w:type="dxa"/>
            <w:vAlign w:val="center"/>
          </w:tcPr>
          <w:p>
            <w:pPr>
              <w:widowControl/>
              <w:jc w:val="center"/>
              <w:textAlignment w:val="center"/>
              <w:rPr>
                <w:color w:val="000000"/>
                <w:sz w:val="21"/>
                <w:szCs w:val="21"/>
              </w:rPr>
            </w:pPr>
            <w:r>
              <w:rPr>
                <w:color w:val="000000"/>
                <w:kern w:val="0"/>
                <w:sz w:val="21"/>
                <w:szCs w:val="21"/>
              </w:rPr>
              <w:t>50</w:t>
            </w:r>
          </w:p>
        </w:tc>
        <w:tc>
          <w:tcPr>
            <w:tcW w:w="1562" w:type="dxa"/>
            <w:vAlign w:val="center"/>
          </w:tcPr>
          <w:p>
            <w:pPr>
              <w:widowControl/>
              <w:jc w:val="center"/>
              <w:textAlignment w:val="center"/>
              <w:rPr>
                <w:color w:val="000000"/>
                <w:sz w:val="21"/>
                <w:szCs w:val="21"/>
              </w:rPr>
            </w:pPr>
            <w:r>
              <w:rPr>
                <w:color w:val="000000"/>
                <w:kern w:val="0"/>
                <w:sz w:val="21"/>
                <w:szCs w:val="21"/>
              </w:rPr>
              <w:t>320217466000</w:t>
            </w:r>
          </w:p>
        </w:tc>
        <w:tc>
          <w:tcPr>
            <w:tcW w:w="3938" w:type="dxa"/>
            <w:vAlign w:val="center"/>
          </w:tcPr>
          <w:p>
            <w:pPr>
              <w:widowControl/>
              <w:textAlignment w:val="center"/>
              <w:rPr>
                <w:color w:val="000000"/>
                <w:sz w:val="21"/>
                <w:szCs w:val="21"/>
              </w:rPr>
            </w:pPr>
            <w:r>
              <w:rPr>
                <w:color w:val="000000"/>
                <w:kern w:val="0"/>
                <w:sz w:val="21"/>
                <w:szCs w:val="21"/>
              </w:rPr>
              <w:t>对未按照规定的时间和要求接收餐厨废弃物的处罚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【规章】《江苏省餐厨废弃物管理办法》第二十七条第一款第（五）项、第四十三条第二款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650" w:type="dxa"/>
            <w:vAlign w:val="center"/>
          </w:tcPr>
          <w:p>
            <w:pPr>
              <w:widowControl/>
              <w:jc w:val="center"/>
              <w:textAlignment w:val="center"/>
              <w:rPr>
                <w:color w:val="000000"/>
                <w:sz w:val="21"/>
                <w:szCs w:val="21"/>
              </w:rPr>
            </w:pPr>
            <w:r>
              <w:rPr>
                <w:color w:val="000000"/>
                <w:kern w:val="0"/>
                <w:sz w:val="21"/>
                <w:szCs w:val="21"/>
              </w:rPr>
              <w:t>51</w:t>
            </w:r>
          </w:p>
        </w:tc>
        <w:tc>
          <w:tcPr>
            <w:tcW w:w="1562" w:type="dxa"/>
            <w:vAlign w:val="center"/>
          </w:tcPr>
          <w:p>
            <w:pPr>
              <w:widowControl/>
              <w:jc w:val="center"/>
              <w:textAlignment w:val="center"/>
              <w:rPr>
                <w:color w:val="000000"/>
                <w:sz w:val="21"/>
                <w:szCs w:val="21"/>
              </w:rPr>
            </w:pPr>
            <w:r>
              <w:rPr>
                <w:color w:val="000000"/>
                <w:kern w:val="0"/>
                <w:sz w:val="21"/>
                <w:szCs w:val="21"/>
              </w:rPr>
              <w:t>320217465000</w:t>
            </w:r>
          </w:p>
        </w:tc>
        <w:tc>
          <w:tcPr>
            <w:tcW w:w="3938" w:type="dxa"/>
            <w:vAlign w:val="center"/>
          </w:tcPr>
          <w:p>
            <w:pPr>
              <w:widowControl/>
              <w:textAlignment w:val="center"/>
              <w:rPr>
                <w:color w:val="000000"/>
                <w:sz w:val="21"/>
                <w:szCs w:val="21"/>
              </w:rPr>
            </w:pPr>
            <w:r>
              <w:rPr>
                <w:color w:val="000000"/>
                <w:kern w:val="0"/>
                <w:sz w:val="21"/>
                <w:szCs w:val="21"/>
              </w:rPr>
              <w:t>对使用餐厨废弃物生产的产品不符合相关质量标准的处罚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【规章】《江苏省餐厨废弃物管理办法》第二十七条第一款第（四）项、第四十三条第二款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50" w:type="dxa"/>
            <w:vAlign w:val="center"/>
          </w:tcPr>
          <w:p>
            <w:pPr>
              <w:widowControl/>
              <w:jc w:val="center"/>
              <w:textAlignment w:val="center"/>
              <w:rPr>
                <w:color w:val="000000"/>
                <w:sz w:val="21"/>
                <w:szCs w:val="21"/>
              </w:rPr>
            </w:pPr>
            <w:r>
              <w:rPr>
                <w:color w:val="000000"/>
                <w:kern w:val="0"/>
                <w:sz w:val="21"/>
                <w:szCs w:val="21"/>
              </w:rPr>
              <w:t>52</w:t>
            </w:r>
          </w:p>
        </w:tc>
        <w:tc>
          <w:tcPr>
            <w:tcW w:w="1562" w:type="dxa"/>
            <w:vAlign w:val="center"/>
          </w:tcPr>
          <w:p>
            <w:pPr>
              <w:widowControl/>
              <w:jc w:val="center"/>
              <w:textAlignment w:val="center"/>
              <w:rPr>
                <w:color w:val="000000"/>
                <w:sz w:val="21"/>
                <w:szCs w:val="21"/>
              </w:rPr>
            </w:pPr>
            <w:r>
              <w:rPr>
                <w:color w:val="000000"/>
                <w:kern w:val="0"/>
                <w:sz w:val="21"/>
                <w:szCs w:val="21"/>
              </w:rPr>
              <w:t>320217464000</w:t>
            </w:r>
          </w:p>
        </w:tc>
        <w:tc>
          <w:tcPr>
            <w:tcW w:w="3938" w:type="dxa"/>
            <w:vAlign w:val="center"/>
          </w:tcPr>
          <w:p>
            <w:pPr>
              <w:widowControl/>
              <w:textAlignment w:val="center"/>
              <w:rPr>
                <w:color w:val="000000"/>
                <w:sz w:val="21"/>
                <w:szCs w:val="21"/>
              </w:rPr>
            </w:pPr>
            <w:r>
              <w:rPr>
                <w:color w:val="000000"/>
                <w:kern w:val="0"/>
                <w:sz w:val="21"/>
                <w:szCs w:val="21"/>
              </w:rPr>
              <w:t>对使用微生物菌剂处理餐厨废弃物的，不符合国家有关规定并未采取相应的安全控制措施的处罚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【规章】《江苏省餐厨废弃物管理办法》第二十七条第一款第（三）项、第四十三条第二款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 w:hRule="atLeast"/>
        </w:trPr>
        <w:tc>
          <w:tcPr>
            <w:tcW w:w="650" w:type="dxa"/>
            <w:vAlign w:val="center"/>
          </w:tcPr>
          <w:p>
            <w:pPr>
              <w:widowControl/>
              <w:jc w:val="center"/>
              <w:textAlignment w:val="center"/>
              <w:rPr>
                <w:color w:val="000000"/>
                <w:sz w:val="21"/>
                <w:szCs w:val="21"/>
              </w:rPr>
            </w:pPr>
            <w:r>
              <w:rPr>
                <w:color w:val="000000"/>
                <w:kern w:val="0"/>
                <w:sz w:val="21"/>
                <w:szCs w:val="21"/>
              </w:rPr>
              <w:t>53</w:t>
            </w:r>
          </w:p>
        </w:tc>
        <w:tc>
          <w:tcPr>
            <w:tcW w:w="1562" w:type="dxa"/>
            <w:vAlign w:val="center"/>
          </w:tcPr>
          <w:p>
            <w:pPr>
              <w:widowControl/>
              <w:jc w:val="center"/>
              <w:textAlignment w:val="center"/>
              <w:rPr>
                <w:color w:val="000000"/>
                <w:sz w:val="21"/>
                <w:szCs w:val="21"/>
              </w:rPr>
            </w:pPr>
            <w:r>
              <w:rPr>
                <w:color w:val="000000"/>
                <w:kern w:val="0"/>
                <w:sz w:val="21"/>
                <w:szCs w:val="21"/>
              </w:rPr>
              <w:t>320217462000</w:t>
            </w:r>
          </w:p>
        </w:tc>
        <w:tc>
          <w:tcPr>
            <w:tcW w:w="3938" w:type="dxa"/>
            <w:vAlign w:val="center"/>
          </w:tcPr>
          <w:p>
            <w:pPr>
              <w:widowControl/>
              <w:textAlignment w:val="center"/>
              <w:rPr>
                <w:color w:val="000000"/>
                <w:sz w:val="21"/>
                <w:szCs w:val="21"/>
              </w:rPr>
            </w:pPr>
            <w:r>
              <w:rPr>
                <w:color w:val="000000"/>
                <w:kern w:val="0"/>
                <w:sz w:val="21"/>
                <w:szCs w:val="21"/>
              </w:rPr>
              <w:t>对餐厨废弃物处置过程中产生的废水、废气、废渣等不符合环保标准，造成二次污染的处罚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【规章】《江苏省餐厨废弃物管理办法》第二十七条第一款第（二）项、第四十三条第二款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6" w:hRule="atLeast"/>
        </w:trPr>
        <w:tc>
          <w:tcPr>
            <w:tcW w:w="650" w:type="dxa"/>
            <w:vAlign w:val="center"/>
          </w:tcPr>
          <w:p>
            <w:pPr>
              <w:widowControl/>
              <w:jc w:val="center"/>
              <w:textAlignment w:val="center"/>
              <w:rPr>
                <w:color w:val="000000"/>
                <w:sz w:val="21"/>
                <w:szCs w:val="21"/>
              </w:rPr>
            </w:pPr>
            <w:r>
              <w:rPr>
                <w:color w:val="000000"/>
                <w:kern w:val="0"/>
                <w:sz w:val="21"/>
                <w:szCs w:val="21"/>
              </w:rPr>
              <w:t>54</w:t>
            </w:r>
          </w:p>
        </w:tc>
        <w:tc>
          <w:tcPr>
            <w:tcW w:w="1562" w:type="dxa"/>
            <w:vAlign w:val="center"/>
          </w:tcPr>
          <w:p>
            <w:pPr>
              <w:widowControl/>
              <w:jc w:val="center"/>
              <w:textAlignment w:val="center"/>
              <w:rPr>
                <w:color w:val="000000"/>
                <w:sz w:val="21"/>
                <w:szCs w:val="21"/>
              </w:rPr>
            </w:pPr>
            <w:r>
              <w:rPr>
                <w:color w:val="000000"/>
                <w:kern w:val="0"/>
                <w:sz w:val="21"/>
                <w:szCs w:val="21"/>
              </w:rPr>
              <w:t>320217461000</w:t>
            </w:r>
          </w:p>
        </w:tc>
        <w:tc>
          <w:tcPr>
            <w:tcW w:w="3938" w:type="dxa"/>
            <w:vAlign w:val="center"/>
          </w:tcPr>
          <w:p>
            <w:pPr>
              <w:widowControl/>
              <w:textAlignment w:val="center"/>
              <w:rPr>
                <w:color w:val="000000"/>
                <w:sz w:val="21"/>
                <w:szCs w:val="21"/>
              </w:rPr>
            </w:pPr>
            <w:r>
              <w:rPr>
                <w:color w:val="000000"/>
                <w:kern w:val="0"/>
                <w:sz w:val="21"/>
                <w:szCs w:val="21"/>
              </w:rPr>
              <w:t>对燃气用户及相关单位和个人改变燃气用途或者转供燃气的处罚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3"/>
                <w:rFonts w:hint="default" w:ascii="Times New Roman" w:hAnsi="Times New Roman" w:eastAsia="方正仿宋_GBK"/>
                <w:sz w:val="21"/>
                <w:szCs w:val="21"/>
              </w:rPr>
            </w:pPr>
            <w:r>
              <w:rPr>
                <w:rStyle w:val="13"/>
                <w:rFonts w:hint="default" w:ascii="Times New Roman" w:hAnsi="Times New Roman" w:eastAsia="方正仿宋_GBK"/>
                <w:sz w:val="21"/>
                <w:szCs w:val="21"/>
              </w:rPr>
              <w:t>【行政法规】《城镇燃气管理条例》第二十八条第一款第（七）项、第四十九条第一款第（六）项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【地方性法规】《江苏省燃气管理条例》第三十七条第一款第（六）项、第六十三条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8" w:hRule="atLeast"/>
        </w:trPr>
        <w:tc>
          <w:tcPr>
            <w:tcW w:w="650" w:type="dxa"/>
            <w:vAlign w:val="center"/>
          </w:tcPr>
          <w:p>
            <w:pPr>
              <w:widowControl/>
              <w:jc w:val="center"/>
              <w:textAlignment w:val="center"/>
              <w:rPr>
                <w:color w:val="000000"/>
                <w:sz w:val="21"/>
                <w:szCs w:val="21"/>
              </w:rPr>
            </w:pPr>
            <w:r>
              <w:rPr>
                <w:color w:val="000000"/>
                <w:kern w:val="0"/>
                <w:sz w:val="21"/>
                <w:szCs w:val="21"/>
              </w:rPr>
              <w:t>55</w:t>
            </w:r>
          </w:p>
        </w:tc>
        <w:tc>
          <w:tcPr>
            <w:tcW w:w="1562" w:type="dxa"/>
            <w:vAlign w:val="center"/>
          </w:tcPr>
          <w:p>
            <w:pPr>
              <w:widowControl/>
              <w:jc w:val="center"/>
              <w:textAlignment w:val="center"/>
              <w:rPr>
                <w:color w:val="000000"/>
                <w:sz w:val="21"/>
                <w:szCs w:val="21"/>
              </w:rPr>
            </w:pPr>
            <w:r>
              <w:rPr>
                <w:color w:val="000000"/>
                <w:kern w:val="0"/>
                <w:sz w:val="21"/>
                <w:szCs w:val="21"/>
              </w:rPr>
              <w:t>320217460000</w:t>
            </w:r>
          </w:p>
        </w:tc>
        <w:tc>
          <w:tcPr>
            <w:tcW w:w="3938" w:type="dxa"/>
            <w:vAlign w:val="center"/>
          </w:tcPr>
          <w:p>
            <w:pPr>
              <w:widowControl/>
              <w:textAlignment w:val="center"/>
              <w:rPr>
                <w:color w:val="000000"/>
                <w:sz w:val="21"/>
                <w:szCs w:val="21"/>
              </w:rPr>
            </w:pPr>
            <w:r>
              <w:rPr>
                <w:color w:val="000000"/>
                <w:kern w:val="0"/>
                <w:sz w:val="21"/>
                <w:szCs w:val="21"/>
              </w:rPr>
              <w:t>对燃气用户及相关单位和个人在不具备安全条件的场所使用、储存燃气的处罚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3"/>
                <w:rFonts w:hint="default" w:ascii="Times New Roman" w:hAnsi="Times New Roman" w:eastAsia="方正仿宋_GBK"/>
                <w:sz w:val="21"/>
                <w:szCs w:val="21"/>
              </w:rPr>
            </w:pPr>
            <w:r>
              <w:rPr>
                <w:rStyle w:val="13"/>
                <w:rFonts w:hint="default" w:ascii="Times New Roman" w:hAnsi="Times New Roman" w:eastAsia="方正仿宋_GBK"/>
                <w:sz w:val="21"/>
                <w:szCs w:val="21"/>
              </w:rPr>
              <w:t>【行政法规】《城镇燃气管理条例》第二十八条第一款第（五）项、第四十九条第一款第（五）项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【地方性法规】《江苏省燃气管理条例》第三十七条第一款第（五）项、第六十三条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650" w:type="dxa"/>
            <w:vAlign w:val="center"/>
          </w:tcPr>
          <w:p>
            <w:pPr>
              <w:widowControl/>
              <w:jc w:val="center"/>
              <w:textAlignment w:val="center"/>
              <w:rPr>
                <w:color w:val="000000"/>
                <w:sz w:val="21"/>
                <w:szCs w:val="21"/>
              </w:rPr>
            </w:pPr>
            <w:r>
              <w:rPr>
                <w:color w:val="000000"/>
                <w:kern w:val="0"/>
                <w:sz w:val="21"/>
                <w:szCs w:val="21"/>
              </w:rPr>
              <w:t>56</w:t>
            </w:r>
          </w:p>
        </w:tc>
        <w:tc>
          <w:tcPr>
            <w:tcW w:w="1562" w:type="dxa"/>
            <w:vAlign w:val="center"/>
          </w:tcPr>
          <w:p>
            <w:pPr>
              <w:widowControl/>
              <w:jc w:val="center"/>
              <w:textAlignment w:val="center"/>
              <w:rPr>
                <w:color w:val="000000"/>
                <w:sz w:val="21"/>
                <w:szCs w:val="21"/>
              </w:rPr>
            </w:pPr>
            <w:r>
              <w:rPr>
                <w:color w:val="000000"/>
                <w:kern w:val="0"/>
                <w:sz w:val="21"/>
                <w:szCs w:val="21"/>
              </w:rPr>
              <w:t>320217459000</w:t>
            </w:r>
          </w:p>
        </w:tc>
        <w:tc>
          <w:tcPr>
            <w:tcW w:w="3938" w:type="dxa"/>
            <w:vAlign w:val="center"/>
          </w:tcPr>
          <w:p>
            <w:pPr>
              <w:widowControl/>
              <w:textAlignment w:val="center"/>
              <w:rPr>
                <w:color w:val="000000"/>
                <w:sz w:val="21"/>
                <w:szCs w:val="21"/>
              </w:rPr>
            </w:pPr>
            <w:r>
              <w:rPr>
                <w:color w:val="000000"/>
                <w:kern w:val="0"/>
                <w:sz w:val="21"/>
                <w:szCs w:val="21"/>
              </w:rPr>
              <w:t>对燃气用户及相关单位和个人擅自安装、改装、拆除户内燃气设施和燃气计量装置的处罚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2"/>
                <w:sz w:val="21"/>
                <w:szCs w:val="21"/>
              </w:rPr>
            </w:pPr>
            <w:r>
              <w:rPr>
                <w:rStyle w:val="13"/>
                <w:rFonts w:hint="default" w:ascii="Times New Roman" w:hAnsi="Times New Roman" w:eastAsia="方正仿宋_GBK"/>
                <w:sz w:val="21"/>
                <w:szCs w:val="21"/>
              </w:rPr>
              <w:t>【行政法规】《城镇燃气管理条例》第二十八条第一款第（四）项、第四十九条第一款第（四）项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【地方性法规】《江苏省燃气管理条例》第三十七条第一款第（四）项、第六十三条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650" w:type="dxa"/>
            <w:vAlign w:val="center"/>
          </w:tcPr>
          <w:p>
            <w:pPr>
              <w:widowControl/>
              <w:jc w:val="center"/>
              <w:textAlignment w:val="center"/>
              <w:rPr>
                <w:color w:val="000000"/>
                <w:sz w:val="21"/>
                <w:szCs w:val="21"/>
              </w:rPr>
            </w:pPr>
            <w:r>
              <w:rPr>
                <w:color w:val="000000"/>
                <w:kern w:val="0"/>
                <w:sz w:val="21"/>
                <w:szCs w:val="21"/>
              </w:rPr>
              <w:t>57</w:t>
            </w:r>
          </w:p>
        </w:tc>
        <w:tc>
          <w:tcPr>
            <w:tcW w:w="1562" w:type="dxa"/>
            <w:vAlign w:val="center"/>
          </w:tcPr>
          <w:p>
            <w:pPr>
              <w:widowControl/>
              <w:jc w:val="center"/>
              <w:textAlignment w:val="center"/>
              <w:rPr>
                <w:color w:val="000000"/>
                <w:sz w:val="21"/>
                <w:szCs w:val="21"/>
              </w:rPr>
            </w:pPr>
            <w:r>
              <w:rPr>
                <w:color w:val="000000"/>
                <w:kern w:val="0"/>
                <w:sz w:val="21"/>
                <w:szCs w:val="21"/>
              </w:rPr>
              <w:t>320217450000</w:t>
            </w:r>
          </w:p>
        </w:tc>
        <w:tc>
          <w:tcPr>
            <w:tcW w:w="3938" w:type="dxa"/>
            <w:vAlign w:val="center"/>
          </w:tcPr>
          <w:p>
            <w:pPr>
              <w:widowControl/>
              <w:textAlignment w:val="center"/>
              <w:rPr>
                <w:color w:val="000000"/>
                <w:sz w:val="21"/>
                <w:szCs w:val="21"/>
              </w:rPr>
            </w:pPr>
            <w:r>
              <w:rPr>
                <w:color w:val="000000"/>
                <w:kern w:val="0"/>
                <w:sz w:val="21"/>
                <w:szCs w:val="21"/>
              </w:rPr>
              <w:t>对未经批准擅自占用或者改变公厕使用性质的处罚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【规章】《城市公厕管理办法》 第二十四条第一款第（三）项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58</w:t>
            </w:r>
          </w:p>
        </w:tc>
        <w:tc>
          <w:tcPr>
            <w:tcW w:w="1562" w:type="dxa"/>
            <w:vAlign w:val="center"/>
          </w:tcPr>
          <w:p>
            <w:pPr>
              <w:widowControl/>
              <w:jc w:val="center"/>
              <w:textAlignment w:val="center"/>
              <w:rPr>
                <w:color w:val="000000"/>
                <w:sz w:val="21"/>
                <w:szCs w:val="21"/>
              </w:rPr>
            </w:pPr>
            <w:r>
              <w:rPr>
                <w:color w:val="000000"/>
                <w:kern w:val="0"/>
                <w:sz w:val="21"/>
                <w:szCs w:val="21"/>
              </w:rPr>
              <w:t>320217448000</w:t>
            </w:r>
          </w:p>
        </w:tc>
        <w:tc>
          <w:tcPr>
            <w:tcW w:w="3938" w:type="dxa"/>
            <w:vAlign w:val="center"/>
          </w:tcPr>
          <w:p>
            <w:pPr>
              <w:widowControl/>
              <w:textAlignment w:val="center"/>
              <w:rPr>
                <w:color w:val="000000"/>
                <w:sz w:val="21"/>
                <w:szCs w:val="21"/>
              </w:rPr>
            </w:pPr>
            <w:r>
              <w:rPr>
                <w:color w:val="000000"/>
                <w:kern w:val="0"/>
                <w:sz w:val="21"/>
                <w:szCs w:val="21"/>
              </w:rPr>
              <w:t>对在燃气设施保护范围内未与燃气经营者共同制定燃气设施保护方案，采取相应的安全保护措施，从事敷设管道、打桩、顶进、挖掘、钻探等可能影响燃气设施安全活动的处罚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【行政法规】《城镇燃气管理条例》第三十四条、第五十条第一款第（四）项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59</w:t>
            </w:r>
          </w:p>
        </w:tc>
        <w:tc>
          <w:tcPr>
            <w:tcW w:w="1562" w:type="dxa"/>
            <w:vAlign w:val="center"/>
          </w:tcPr>
          <w:p>
            <w:pPr>
              <w:widowControl/>
              <w:jc w:val="center"/>
              <w:textAlignment w:val="center"/>
              <w:rPr>
                <w:color w:val="000000"/>
                <w:sz w:val="21"/>
                <w:szCs w:val="21"/>
              </w:rPr>
            </w:pPr>
            <w:r>
              <w:rPr>
                <w:color w:val="000000"/>
                <w:kern w:val="0"/>
                <w:sz w:val="21"/>
                <w:szCs w:val="21"/>
              </w:rPr>
              <w:t>320217445000</w:t>
            </w:r>
          </w:p>
        </w:tc>
        <w:tc>
          <w:tcPr>
            <w:tcW w:w="3938" w:type="dxa"/>
            <w:vAlign w:val="center"/>
          </w:tcPr>
          <w:p>
            <w:pPr>
              <w:widowControl/>
              <w:textAlignment w:val="center"/>
              <w:rPr>
                <w:color w:val="000000"/>
                <w:sz w:val="21"/>
                <w:szCs w:val="21"/>
              </w:rPr>
            </w:pPr>
            <w:r>
              <w:rPr>
                <w:color w:val="000000"/>
                <w:kern w:val="0"/>
                <w:sz w:val="21"/>
                <w:szCs w:val="21"/>
              </w:rPr>
              <w:t>对燃气用户及相关单位和个人安装、使用不符合气源要求的燃气燃烧器具的处罚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3"/>
                <w:rFonts w:hint="default" w:ascii="Times New Roman" w:hAnsi="Times New Roman" w:eastAsia="方正仿宋_GBK"/>
                <w:sz w:val="21"/>
                <w:szCs w:val="21"/>
              </w:rPr>
            </w:pPr>
            <w:r>
              <w:rPr>
                <w:rStyle w:val="13"/>
                <w:rFonts w:hint="default" w:ascii="Times New Roman" w:hAnsi="Times New Roman" w:eastAsia="方正仿宋_GBK"/>
                <w:sz w:val="21"/>
                <w:szCs w:val="21"/>
              </w:rPr>
              <w:t>【行政法规】《城镇燃气管理条例》第二十八条第一款第（三）项、第四十九条第一款第（三）项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【地方性法规】《江苏省燃气管理条例》第三十七条、第一款第（三）项、第六十三条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60</w:t>
            </w:r>
          </w:p>
        </w:tc>
        <w:tc>
          <w:tcPr>
            <w:tcW w:w="1562" w:type="dxa"/>
            <w:vAlign w:val="center"/>
          </w:tcPr>
          <w:p>
            <w:pPr>
              <w:widowControl/>
              <w:jc w:val="center"/>
              <w:textAlignment w:val="center"/>
              <w:rPr>
                <w:color w:val="000000"/>
                <w:sz w:val="21"/>
                <w:szCs w:val="21"/>
              </w:rPr>
            </w:pPr>
            <w:r>
              <w:rPr>
                <w:color w:val="000000"/>
                <w:kern w:val="0"/>
                <w:sz w:val="21"/>
                <w:szCs w:val="21"/>
              </w:rPr>
              <w:t>320217442000</w:t>
            </w:r>
          </w:p>
        </w:tc>
        <w:tc>
          <w:tcPr>
            <w:tcW w:w="3938" w:type="dxa"/>
            <w:vAlign w:val="center"/>
          </w:tcPr>
          <w:p>
            <w:pPr>
              <w:widowControl/>
              <w:textAlignment w:val="center"/>
              <w:rPr>
                <w:color w:val="000000"/>
                <w:sz w:val="21"/>
                <w:szCs w:val="21"/>
              </w:rPr>
            </w:pPr>
            <w:r>
              <w:rPr>
                <w:color w:val="000000"/>
                <w:kern w:val="0"/>
                <w:sz w:val="21"/>
                <w:szCs w:val="21"/>
              </w:rPr>
              <w:t>对未建立餐厨废弃物处置台账制度的处罚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【规章】《江苏省餐厨废弃物管理办法》第二十七条第一款第（十）项、 第四十三条第二款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61</w:t>
            </w:r>
          </w:p>
        </w:tc>
        <w:tc>
          <w:tcPr>
            <w:tcW w:w="1562" w:type="dxa"/>
            <w:vAlign w:val="center"/>
          </w:tcPr>
          <w:p>
            <w:pPr>
              <w:widowControl/>
              <w:jc w:val="center"/>
              <w:textAlignment w:val="center"/>
              <w:rPr>
                <w:color w:val="000000"/>
                <w:sz w:val="21"/>
                <w:szCs w:val="21"/>
              </w:rPr>
            </w:pPr>
            <w:r>
              <w:rPr>
                <w:color w:val="000000"/>
                <w:kern w:val="0"/>
                <w:sz w:val="21"/>
                <w:szCs w:val="21"/>
              </w:rPr>
              <w:t>320217439000</w:t>
            </w:r>
          </w:p>
        </w:tc>
        <w:tc>
          <w:tcPr>
            <w:tcW w:w="3938" w:type="dxa"/>
            <w:vAlign w:val="center"/>
          </w:tcPr>
          <w:p>
            <w:pPr>
              <w:widowControl/>
              <w:textAlignment w:val="center"/>
              <w:rPr>
                <w:color w:val="000000"/>
                <w:sz w:val="21"/>
                <w:szCs w:val="21"/>
              </w:rPr>
            </w:pPr>
            <w:r>
              <w:rPr>
                <w:color w:val="000000"/>
                <w:kern w:val="0"/>
                <w:sz w:val="21"/>
                <w:szCs w:val="21"/>
              </w:rPr>
              <w:t>对破坏公厕设施、设备的处罚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【规章】《城市公厕管理办法》第二十四条第一款第（二）项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62</w:t>
            </w:r>
          </w:p>
        </w:tc>
        <w:tc>
          <w:tcPr>
            <w:tcW w:w="1562" w:type="dxa"/>
            <w:vAlign w:val="center"/>
          </w:tcPr>
          <w:p>
            <w:pPr>
              <w:widowControl/>
              <w:jc w:val="center"/>
              <w:textAlignment w:val="center"/>
              <w:rPr>
                <w:color w:val="000000"/>
                <w:sz w:val="21"/>
                <w:szCs w:val="21"/>
              </w:rPr>
            </w:pPr>
            <w:r>
              <w:rPr>
                <w:color w:val="000000"/>
                <w:kern w:val="0"/>
                <w:sz w:val="21"/>
                <w:szCs w:val="21"/>
              </w:rPr>
              <w:t>320217438000</w:t>
            </w:r>
          </w:p>
        </w:tc>
        <w:tc>
          <w:tcPr>
            <w:tcW w:w="3938" w:type="dxa"/>
            <w:vAlign w:val="center"/>
          </w:tcPr>
          <w:p>
            <w:pPr>
              <w:widowControl/>
              <w:textAlignment w:val="center"/>
              <w:rPr>
                <w:color w:val="000000"/>
                <w:sz w:val="21"/>
                <w:szCs w:val="21"/>
              </w:rPr>
            </w:pPr>
            <w:r>
              <w:rPr>
                <w:color w:val="000000"/>
                <w:kern w:val="0"/>
                <w:sz w:val="21"/>
                <w:szCs w:val="21"/>
              </w:rPr>
              <w:t>对在公厕内乱丢垃圾、污物，随地吐痰，乱涂乱画的处罚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【规章】《城市公厕管理办法》第四条、第二十四条第一款第（一）项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63</w:t>
            </w:r>
          </w:p>
        </w:tc>
        <w:tc>
          <w:tcPr>
            <w:tcW w:w="1562" w:type="dxa"/>
            <w:vAlign w:val="center"/>
          </w:tcPr>
          <w:p>
            <w:pPr>
              <w:widowControl/>
              <w:jc w:val="center"/>
              <w:textAlignment w:val="center"/>
              <w:rPr>
                <w:color w:val="000000"/>
                <w:sz w:val="21"/>
                <w:szCs w:val="21"/>
              </w:rPr>
            </w:pPr>
            <w:r>
              <w:rPr>
                <w:color w:val="000000"/>
                <w:kern w:val="0"/>
                <w:sz w:val="21"/>
                <w:szCs w:val="21"/>
              </w:rPr>
              <w:t>320217436000</w:t>
            </w:r>
          </w:p>
        </w:tc>
        <w:tc>
          <w:tcPr>
            <w:tcW w:w="3938" w:type="dxa"/>
            <w:vAlign w:val="center"/>
          </w:tcPr>
          <w:p>
            <w:pPr>
              <w:widowControl/>
              <w:textAlignment w:val="center"/>
              <w:rPr>
                <w:color w:val="000000"/>
                <w:sz w:val="21"/>
                <w:szCs w:val="21"/>
              </w:rPr>
            </w:pPr>
            <w:r>
              <w:rPr>
                <w:color w:val="000000"/>
                <w:kern w:val="0"/>
                <w:sz w:val="21"/>
                <w:szCs w:val="21"/>
              </w:rPr>
              <w:t>对擅自在城市道路上建设建筑物、构筑物的处罚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【行政法规】《城市道路管理条例》第二十七条第</w:t>
            </w:r>
            <w:r>
              <w:rPr>
                <w:color w:val="000000"/>
                <w:kern w:val="0"/>
                <w:sz w:val="21"/>
                <w:szCs w:val="21"/>
              </w:rPr>
              <w:br w:type="textWrapping"/>
            </w:r>
            <w:r>
              <w:rPr>
                <w:color w:val="000000"/>
                <w:kern w:val="0"/>
                <w:sz w:val="21"/>
                <w:szCs w:val="21"/>
              </w:rPr>
              <w:t>（四）项、第四十二条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 w:hRule="atLeast"/>
        </w:trPr>
        <w:tc>
          <w:tcPr>
            <w:tcW w:w="650" w:type="dxa"/>
            <w:vAlign w:val="center"/>
          </w:tcPr>
          <w:p>
            <w:pPr>
              <w:widowControl/>
              <w:jc w:val="center"/>
              <w:textAlignment w:val="center"/>
              <w:rPr>
                <w:color w:val="000000"/>
                <w:sz w:val="21"/>
                <w:szCs w:val="21"/>
              </w:rPr>
            </w:pPr>
            <w:r>
              <w:rPr>
                <w:color w:val="000000"/>
                <w:kern w:val="0"/>
                <w:sz w:val="21"/>
                <w:szCs w:val="21"/>
              </w:rPr>
              <w:t>64</w:t>
            </w:r>
          </w:p>
        </w:tc>
        <w:tc>
          <w:tcPr>
            <w:tcW w:w="1562" w:type="dxa"/>
            <w:vAlign w:val="center"/>
          </w:tcPr>
          <w:p>
            <w:pPr>
              <w:widowControl/>
              <w:jc w:val="center"/>
              <w:textAlignment w:val="center"/>
              <w:rPr>
                <w:color w:val="000000"/>
                <w:sz w:val="21"/>
                <w:szCs w:val="21"/>
              </w:rPr>
            </w:pPr>
            <w:r>
              <w:rPr>
                <w:color w:val="000000"/>
                <w:kern w:val="0"/>
                <w:sz w:val="21"/>
                <w:szCs w:val="21"/>
              </w:rPr>
              <w:t>320217434000</w:t>
            </w:r>
          </w:p>
        </w:tc>
        <w:tc>
          <w:tcPr>
            <w:tcW w:w="3938" w:type="dxa"/>
            <w:vAlign w:val="center"/>
          </w:tcPr>
          <w:p>
            <w:pPr>
              <w:widowControl/>
              <w:textAlignment w:val="center"/>
              <w:rPr>
                <w:color w:val="000000"/>
                <w:sz w:val="21"/>
                <w:szCs w:val="21"/>
              </w:rPr>
            </w:pPr>
            <w:r>
              <w:rPr>
                <w:color w:val="000000"/>
                <w:kern w:val="0"/>
                <w:sz w:val="21"/>
                <w:szCs w:val="21"/>
              </w:rPr>
              <w:t>对擅自使用未经验收或者验收不合格的城市道路的处罚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【行政法规】《城市道路管理条例》第十七条、第四十条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65</w:t>
            </w:r>
          </w:p>
        </w:tc>
        <w:tc>
          <w:tcPr>
            <w:tcW w:w="1562" w:type="dxa"/>
            <w:vAlign w:val="center"/>
          </w:tcPr>
          <w:p>
            <w:pPr>
              <w:widowControl/>
              <w:jc w:val="center"/>
              <w:textAlignment w:val="center"/>
              <w:rPr>
                <w:color w:val="000000"/>
                <w:sz w:val="21"/>
                <w:szCs w:val="21"/>
              </w:rPr>
            </w:pPr>
            <w:r>
              <w:rPr>
                <w:color w:val="000000"/>
                <w:kern w:val="0"/>
                <w:sz w:val="21"/>
                <w:szCs w:val="21"/>
              </w:rPr>
              <w:t>320217432000</w:t>
            </w:r>
          </w:p>
        </w:tc>
        <w:tc>
          <w:tcPr>
            <w:tcW w:w="3938" w:type="dxa"/>
            <w:vAlign w:val="center"/>
          </w:tcPr>
          <w:p>
            <w:pPr>
              <w:widowControl/>
              <w:textAlignment w:val="center"/>
              <w:rPr>
                <w:color w:val="000000"/>
                <w:sz w:val="21"/>
                <w:szCs w:val="21"/>
              </w:rPr>
            </w:pPr>
            <w:r>
              <w:rPr>
                <w:color w:val="000000"/>
                <w:kern w:val="0"/>
                <w:sz w:val="21"/>
                <w:szCs w:val="21"/>
              </w:rPr>
              <w:t>对未经许可从事餐厨废弃物经营性处置活动的处罚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【规章】《江苏省餐厨废弃物管理办法》第二十五条、第四十二条第二款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66</w:t>
            </w:r>
          </w:p>
        </w:tc>
        <w:tc>
          <w:tcPr>
            <w:tcW w:w="1562" w:type="dxa"/>
            <w:vAlign w:val="center"/>
          </w:tcPr>
          <w:p>
            <w:pPr>
              <w:widowControl/>
              <w:jc w:val="center"/>
              <w:textAlignment w:val="center"/>
              <w:rPr>
                <w:color w:val="000000"/>
                <w:sz w:val="21"/>
                <w:szCs w:val="21"/>
              </w:rPr>
            </w:pPr>
            <w:r>
              <w:rPr>
                <w:color w:val="000000"/>
                <w:kern w:val="0"/>
                <w:sz w:val="21"/>
                <w:szCs w:val="21"/>
              </w:rPr>
              <w:t>320217421000</w:t>
            </w:r>
          </w:p>
        </w:tc>
        <w:tc>
          <w:tcPr>
            <w:tcW w:w="3938" w:type="dxa"/>
            <w:vAlign w:val="center"/>
          </w:tcPr>
          <w:p>
            <w:pPr>
              <w:widowControl/>
              <w:textAlignment w:val="center"/>
              <w:rPr>
                <w:color w:val="000000"/>
                <w:sz w:val="21"/>
                <w:szCs w:val="21"/>
              </w:rPr>
            </w:pPr>
            <w:r>
              <w:rPr>
                <w:color w:val="000000"/>
                <w:kern w:val="0"/>
                <w:sz w:val="21"/>
                <w:szCs w:val="21"/>
              </w:rPr>
              <w:t>对未将收集的餐厨废弃物运到符合规定的餐厨废弃物处置场所的处罚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【规章】《江苏省餐厨废弃物管理办法》第二十一条第一款第（二）项、第四十三条第一款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67</w:t>
            </w:r>
          </w:p>
        </w:tc>
        <w:tc>
          <w:tcPr>
            <w:tcW w:w="1562" w:type="dxa"/>
            <w:vAlign w:val="center"/>
          </w:tcPr>
          <w:p>
            <w:pPr>
              <w:widowControl/>
              <w:jc w:val="center"/>
              <w:textAlignment w:val="center"/>
              <w:rPr>
                <w:color w:val="000000"/>
                <w:sz w:val="21"/>
                <w:szCs w:val="21"/>
              </w:rPr>
            </w:pPr>
            <w:r>
              <w:rPr>
                <w:color w:val="000000"/>
                <w:kern w:val="0"/>
                <w:sz w:val="21"/>
                <w:szCs w:val="21"/>
              </w:rPr>
              <w:t>320217420000</w:t>
            </w:r>
          </w:p>
        </w:tc>
        <w:tc>
          <w:tcPr>
            <w:tcW w:w="3938" w:type="dxa"/>
            <w:vAlign w:val="center"/>
          </w:tcPr>
          <w:p>
            <w:pPr>
              <w:widowControl/>
              <w:textAlignment w:val="center"/>
              <w:rPr>
                <w:color w:val="000000"/>
                <w:sz w:val="21"/>
                <w:szCs w:val="21"/>
              </w:rPr>
            </w:pPr>
            <w:r>
              <w:rPr>
                <w:color w:val="000000"/>
                <w:kern w:val="0"/>
                <w:sz w:val="21"/>
                <w:szCs w:val="21"/>
              </w:rPr>
              <w:t>对未按照环境卫生作业标准和规范，在规定的时间内及时收集、运输餐厨废弃物的处罚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【规章】《江苏省餐厨废弃物管理办法》第二十一条第一款第（一）项、第四十三条第一款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50" w:type="dxa"/>
            <w:vAlign w:val="center"/>
          </w:tcPr>
          <w:p>
            <w:pPr>
              <w:widowControl/>
              <w:jc w:val="center"/>
              <w:textAlignment w:val="center"/>
              <w:rPr>
                <w:color w:val="000000"/>
                <w:sz w:val="21"/>
                <w:szCs w:val="21"/>
              </w:rPr>
            </w:pPr>
            <w:r>
              <w:rPr>
                <w:color w:val="000000"/>
                <w:kern w:val="0"/>
                <w:sz w:val="21"/>
                <w:szCs w:val="21"/>
              </w:rPr>
              <w:t>68</w:t>
            </w:r>
          </w:p>
        </w:tc>
        <w:tc>
          <w:tcPr>
            <w:tcW w:w="1562" w:type="dxa"/>
            <w:vAlign w:val="center"/>
          </w:tcPr>
          <w:p>
            <w:pPr>
              <w:widowControl/>
              <w:jc w:val="center"/>
              <w:textAlignment w:val="center"/>
              <w:rPr>
                <w:color w:val="000000"/>
                <w:sz w:val="21"/>
                <w:szCs w:val="21"/>
              </w:rPr>
            </w:pPr>
            <w:r>
              <w:rPr>
                <w:color w:val="000000"/>
                <w:kern w:val="0"/>
                <w:sz w:val="21"/>
                <w:szCs w:val="21"/>
              </w:rPr>
              <w:t>320217409000</w:t>
            </w:r>
          </w:p>
        </w:tc>
        <w:tc>
          <w:tcPr>
            <w:tcW w:w="3938" w:type="dxa"/>
            <w:vAlign w:val="center"/>
          </w:tcPr>
          <w:p>
            <w:pPr>
              <w:widowControl/>
              <w:textAlignment w:val="center"/>
              <w:rPr>
                <w:color w:val="000000"/>
                <w:sz w:val="21"/>
                <w:szCs w:val="21"/>
              </w:rPr>
            </w:pPr>
            <w:r>
              <w:rPr>
                <w:color w:val="000000"/>
                <w:kern w:val="0"/>
                <w:sz w:val="21"/>
                <w:szCs w:val="21"/>
              </w:rPr>
              <w:t>对随意倾倒、抛撒或者堆放生活垃圾的处罚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rStyle w:val="14"/>
                <w:rFonts w:hint="default" w:ascii="Times New Roman"/>
                <w:sz w:val="21"/>
                <w:szCs w:val="21"/>
              </w:rPr>
            </w:pPr>
            <w:r>
              <w:rPr>
                <w:rStyle w:val="14"/>
                <w:rFonts w:hint="default" w:ascii="Times New Roman"/>
                <w:sz w:val="21"/>
                <w:szCs w:val="21"/>
              </w:rPr>
              <w:t xml:space="preserve">【法律】《中华人民共和国固体废物污染环境防治法》第四十九条第二款、第一百一十一条第一款第（一）项、第二款 </w:t>
            </w:r>
          </w:p>
          <w:p>
            <w:pPr>
              <w:widowControl/>
              <w:textAlignment w:val="center"/>
              <w:rPr>
                <w:color w:val="000000"/>
                <w:sz w:val="21"/>
                <w:szCs w:val="21"/>
              </w:rPr>
            </w:pPr>
            <w:r>
              <w:rPr>
                <w:rStyle w:val="14"/>
                <w:rFonts w:hint="default" w:ascii="Times New Roman"/>
                <w:sz w:val="21"/>
                <w:szCs w:val="21"/>
              </w:rPr>
              <w:t>【规章】《城市生活垃圾管理办法》第十六条、第四十二条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69</w:t>
            </w:r>
          </w:p>
        </w:tc>
        <w:tc>
          <w:tcPr>
            <w:tcW w:w="1562" w:type="dxa"/>
            <w:vAlign w:val="center"/>
          </w:tcPr>
          <w:p>
            <w:pPr>
              <w:widowControl/>
              <w:jc w:val="center"/>
              <w:textAlignment w:val="center"/>
              <w:rPr>
                <w:color w:val="000000"/>
                <w:sz w:val="21"/>
                <w:szCs w:val="21"/>
              </w:rPr>
            </w:pPr>
            <w:r>
              <w:rPr>
                <w:color w:val="000000"/>
                <w:kern w:val="0"/>
                <w:sz w:val="21"/>
                <w:szCs w:val="21"/>
              </w:rPr>
              <w:t>320217408000</w:t>
            </w:r>
          </w:p>
        </w:tc>
        <w:tc>
          <w:tcPr>
            <w:tcW w:w="3938" w:type="dxa"/>
            <w:vAlign w:val="center"/>
          </w:tcPr>
          <w:p>
            <w:pPr>
              <w:widowControl/>
              <w:textAlignment w:val="center"/>
              <w:rPr>
                <w:color w:val="000000"/>
                <w:sz w:val="21"/>
                <w:szCs w:val="21"/>
              </w:rPr>
            </w:pPr>
            <w:r>
              <w:rPr>
                <w:color w:val="000000"/>
                <w:kern w:val="0"/>
                <w:sz w:val="21"/>
                <w:szCs w:val="21"/>
              </w:rPr>
              <w:t>对擅自设立弃置场受纳建筑垃圾的处罚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【规章】《城市建筑垃圾管理规定》第九条、第二十条第一款第（三）项、第二十条第二款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70</w:t>
            </w:r>
          </w:p>
        </w:tc>
        <w:tc>
          <w:tcPr>
            <w:tcW w:w="1562" w:type="dxa"/>
            <w:vAlign w:val="center"/>
          </w:tcPr>
          <w:p>
            <w:pPr>
              <w:widowControl/>
              <w:jc w:val="center"/>
              <w:textAlignment w:val="center"/>
              <w:rPr>
                <w:color w:val="000000"/>
                <w:sz w:val="21"/>
                <w:szCs w:val="21"/>
              </w:rPr>
            </w:pPr>
            <w:r>
              <w:rPr>
                <w:color w:val="000000"/>
                <w:kern w:val="0"/>
                <w:sz w:val="21"/>
                <w:szCs w:val="21"/>
              </w:rPr>
              <w:t>320217403000</w:t>
            </w:r>
          </w:p>
        </w:tc>
        <w:tc>
          <w:tcPr>
            <w:tcW w:w="3938" w:type="dxa"/>
            <w:vAlign w:val="center"/>
          </w:tcPr>
          <w:p>
            <w:pPr>
              <w:widowControl/>
              <w:textAlignment w:val="center"/>
              <w:rPr>
                <w:color w:val="000000"/>
                <w:sz w:val="21"/>
                <w:szCs w:val="21"/>
              </w:rPr>
            </w:pPr>
            <w:r>
              <w:rPr>
                <w:color w:val="000000"/>
                <w:kern w:val="0"/>
                <w:sz w:val="21"/>
                <w:szCs w:val="21"/>
              </w:rPr>
              <w:t>对承租人破坏或者擅自装修所承租公共租赁住房，拒不恢复原状的处罚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【规章】《公共租赁住房管理办法》第三十六条第一款第（三）项、第二款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71</w:t>
            </w:r>
          </w:p>
        </w:tc>
        <w:tc>
          <w:tcPr>
            <w:tcW w:w="1562" w:type="dxa"/>
            <w:vAlign w:val="center"/>
          </w:tcPr>
          <w:p>
            <w:pPr>
              <w:widowControl/>
              <w:jc w:val="center"/>
              <w:textAlignment w:val="center"/>
              <w:rPr>
                <w:color w:val="000000"/>
                <w:sz w:val="21"/>
                <w:szCs w:val="21"/>
              </w:rPr>
            </w:pPr>
            <w:r>
              <w:rPr>
                <w:color w:val="000000"/>
                <w:kern w:val="0"/>
                <w:sz w:val="21"/>
                <w:szCs w:val="21"/>
              </w:rPr>
              <w:t>320217402000</w:t>
            </w:r>
          </w:p>
        </w:tc>
        <w:tc>
          <w:tcPr>
            <w:tcW w:w="3938" w:type="dxa"/>
            <w:vAlign w:val="center"/>
          </w:tcPr>
          <w:p>
            <w:pPr>
              <w:widowControl/>
              <w:textAlignment w:val="center"/>
              <w:rPr>
                <w:color w:val="000000"/>
                <w:sz w:val="21"/>
                <w:szCs w:val="21"/>
              </w:rPr>
            </w:pPr>
            <w:r>
              <w:rPr>
                <w:color w:val="000000"/>
                <w:kern w:val="0"/>
                <w:sz w:val="21"/>
                <w:szCs w:val="21"/>
              </w:rPr>
              <w:t>对承租人改变所承租公共租赁住房用途的处罚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【规章】《公共租赁住房管理办法》第三十六条第一款第（二）项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 w:hRule="atLeast"/>
        </w:trPr>
        <w:tc>
          <w:tcPr>
            <w:tcW w:w="650" w:type="dxa"/>
            <w:vAlign w:val="center"/>
          </w:tcPr>
          <w:p>
            <w:pPr>
              <w:widowControl/>
              <w:jc w:val="center"/>
              <w:textAlignment w:val="center"/>
              <w:rPr>
                <w:color w:val="000000"/>
                <w:sz w:val="21"/>
                <w:szCs w:val="21"/>
              </w:rPr>
            </w:pPr>
            <w:r>
              <w:rPr>
                <w:color w:val="000000"/>
                <w:kern w:val="0"/>
                <w:sz w:val="21"/>
                <w:szCs w:val="21"/>
              </w:rPr>
              <w:t>72</w:t>
            </w:r>
          </w:p>
        </w:tc>
        <w:tc>
          <w:tcPr>
            <w:tcW w:w="1562" w:type="dxa"/>
            <w:vAlign w:val="center"/>
          </w:tcPr>
          <w:p>
            <w:pPr>
              <w:widowControl/>
              <w:jc w:val="center"/>
              <w:textAlignment w:val="center"/>
              <w:rPr>
                <w:color w:val="000000"/>
                <w:sz w:val="21"/>
                <w:szCs w:val="21"/>
              </w:rPr>
            </w:pPr>
            <w:r>
              <w:rPr>
                <w:color w:val="000000"/>
                <w:kern w:val="0"/>
                <w:sz w:val="21"/>
                <w:szCs w:val="21"/>
              </w:rPr>
              <w:t>320217371000</w:t>
            </w:r>
          </w:p>
        </w:tc>
        <w:tc>
          <w:tcPr>
            <w:tcW w:w="3938" w:type="dxa"/>
            <w:vAlign w:val="center"/>
          </w:tcPr>
          <w:p>
            <w:pPr>
              <w:widowControl/>
              <w:textAlignment w:val="center"/>
              <w:rPr>
                <w:color w:val="000000"/>
                <w:sz w:val="21"/>
                <w:szCs w:val="21"/>
              </w:rPr>
            </w:pPr>
            <w:r>
              <w:rPr>
                <w:color w:val="000000"/>
                <w:kern w:val="0"/>
                <w:sz w:val="21"/>
                <w:szCs w:val="21"/>
              </w:rPr>
              <w:t>对工程施工单位不按照环境卫生行政主管部门的规定对施工过程中产生的固体废物进行利用或者处置的处罚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4"/>
                <w:rFonts w:hint="default" w:ascii="Times New Roman"/>
                <w:sz w:val="21"/>
                <w:szCs w:val="21"/>
              </w:rPr>
              <w:t>【法律】《中华人民共和国固体废物污染环境防治法》第六十三条第二款、第三款、第一百一十一条第一款第（四）项、第二款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73</w:t>
            </w:r>
          </w:p>
        </w:tc>
        <w:tc>
          <w:tcPr>
            <w:tcW w:w="1562" w:type="dxa"/>
            <w:vAlign w:val="center"/>
          </w:tcPr>
          <w:p>
            <w:pPr>
              <w:widowControl/>
              <w:jc w:val="center"/>
              <w:textAlignment w:val="center"/>
              <w:rPr>
                <w:color w:val="000000"/>
                <w:sz w:val="21"/>
                <w:szCs w:val="21"/>
              </w:rPr>
            </w:pPr>
            <w:r>
              <w:rPr>
                <w:color w:val="000000"/>
                <w:kern w:val="0"/>
                <w:sz w:val="21"/>
                <w:szCs w:val="21"/>
              </w:rPr>
              <w:t>320217370000</w:t>
            </w:r>
          </w:p>
        </w:tc>
        <w:tc>
          <w:tcPr>
            <w:tcW w:w="3938" w:type="dxa"/>
            <w:vAlign w:val="center"/>
          </w:tcPr>
          <w:p>
            <w:pPr>
              <w:widowControl/>
              <w:textAlignment w:val="center"/>
              <w:rPr>
                <w:color w:val="000000"/>
                <w:sz w:val="21"/>
                <w:szCs w:val="21"/>
              </w:rPr>
            </w:pPr>
            <w:r>
              <w:rPr>
                <w:color w:val="000000"/>
                <w:kern w:val="0"/>
                <w:sz w:val="21"/>
                <w:szCs w:val="21"/>
              </w:rPr>
              <w:t>对施工单位将建筑垃圾交给个人或者未经核准从事建筑垃圾运输的单位处置的处罚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【规章】《城市建筑垃圾管理规定》第十三条、第二十二条第二款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74</w:t>
            </w:r>
          </w:p>
        </w:tc>
        <w:tc>
          <w:tcPr>
            <w:tcW w:w="1562" w:type="dxa"/>
            <w:vAlign w:val="center"/>
          </w:tcPr>
          <w:p>
            <w:pPr>
              <w:widowControl/>
              <w:jc w:val="center"/>
              <w:textAlignment w:val="center"/>
              <w:rPr>
                <w:color w:val="000000"/>
                <w:sz w:val="21"/>
                <w:szCs w:val="21"/>
              </w:rPr>
            </w:pPr>
            <w:r>
              <w:rPr>
                <w:color w:val="000000"/>
                <w:kern w:val="0"/>
                <w:sz w:val="21"/>
                <w:szCs w:val="21"/>
              </w:rPr>
              <w:t>320217369000</w:t>
            </w:r>
          </w:p>
        </w:tc>
        <w:tc>
          <w:tcPr>
            <w:tcW w:w="3938" w:type="dxa"/>
            <w:vAlign w:val="center"/>
          </w:tcPr>
          <w:p>
            <w:pPr>
              <w:widowControl/>
              <w:textAlignment w:val="center"/>
              <w:rPr>
                <w:color w:val="000000"/>
                <w:sz w:val="21"/>
                <w:szCs w:val="21"/>
              </w:rPr>
            </w:pPr>
            <w:r>
              <w:rPr>
                <w:color w:val="000000"/>
                <w:kern w:val="0"/>
                <w:sz w:val="21"/>
                <w:szCs w:val="21"/>
              </w:rPr>
              <w:t>对施工单位超出核准范围处置建筑垃圾的处罚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【规章】《城市建筑垃圾管理规定》第七条、第二十五条第一款第（二）项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0" w:hRule="atLeast"/>
        </w:trPr>
        <w:tc>
          <w:tcPr>
            <w:tcW w:w="650" w:type="dxa"/>
            <w:vAlign w:val="center"/>
          </w:tcPr>
          <w:p>
            <w:pPr>
              <w:widowControl/>
              <w:jc w:val="center"/>
              <w:textAlignment w:val="center"/>
              <w:rPr>
                <w:color w:val="000000"/>
                <w:sz w:val="21"/>
                <w:szCs w:val="21"/>
              </w:rPr>
            </w:pPr>
            <w:r>
              <w:rPr>
                <w:color w:val="000000"/>
                <w:kern w:val="0"/>
                <w:sz w:val="21"/>
                <w:szCs w:val="21"/>
              </w:rPr>
              <w:t>75</w:t>
            </w:r>
          </w:p>
        </w:tc>
        <w:tc>
          <w:tcPr>
            <w:tcW w:w="1562" w:type="dxa"/>
            <w:vAlign w:val="center"/>
          </w:tcPr>
          <w:p>
            <w:pPr>
              <w:widowControl/>
              <w:jc w:val="center"/>
              <w:textAlignment w:val="center"/>
              <w:rPr>
                <w:color w:val="000000"/>
                <w:sz w:val="21"/>
                <w:szCs w:val="21"/>
              </w:rPr>
            </w:pPr>
            <w:r>
              <w:rPr>
                <w:color w:val="000000"/>
                <w:kern w:val="0"/>
                <w:sz w:val="21"/>
                <w:szCs w:val="21"/>
              </w:rPr>
              <w:t>320217362000</w:t>
            </w:r>
          </w:p>
        </w:tc>
        <w:tc>
          <w:tcPr>
            <w:tcW w:w="3938" w:type="dxa"/>
            <w:vAlign w:val="center"/>
          </w:tcPr>
          <w:p>
            <w:pPr>
              <w:widowControl/>
              <w:spacing w:line="300" w:lineRule="exact"/>
              <w:textAlignment w:val="center"/>
              <w:rPr>
                <w:color w:val="000000"/>
                <w:sz w:val="21"/>
                <w:szCs w:val="21"/>
              </w:rPr>
            </w:pPr>
            <w:r>
              <w:rPr>
                <w:color w:val="000000"/>
                <w:kern w:val="0"/>
                <w:sz w:val="21"/>
                <w:szCs w:val="21"/>
              </w:rPr>
              <w:t>对出租住房，没有以原设计的房间为最小出租单位的；人均居住建筑面积低于当地人民政府规定的最低标准的；厨房、卫生间、阳台、地下储藏间出租供人租住的；以上违法行为逾期不改正的处罚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【规章】《商品房屋租赁管理办法》第八条、第二十二条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76</w:t>
            </w:r>
          </w:p>
        </w:tc>
        <w:tc>
          <w:tcPr>
            <w:tcW w:w="1562" w:type="dxa"/>
            <w:vAlign w:val="center"/>
          </w:tcPr>
          <w:p>
            <w:pPr>
              <w:widowControl/>
              <w:jc w:val="center"/>
              <w:textAlignment w:val="center"/>
              <w:rPr>
                <w:color w:val="000000"/>
                <w:sz w:val="21"/>
                <w:szCs w:val="21"/>
              </w:rPr>
            </w:pPr>
            <w:r>
              <w:rPr>
                <w:color w:val="000000"/>
                <w:kern w:val="0"/>
                <w:sz w:val="21"/>
                <w:szCs w:val="21"/>
              </w:rPr>
              <w:t>320217349000</w:t>
            </w:r>
          </w:p>
        </w:tc>
        <w:tc>
          <w:tcPr>
            <w:tcW w:w="3938" w:type="dxa"/>
            <w:vAlign w:val="center"/>
          </w:tcPr>
          <w:p>
            <w:pPr>
              <w:widowControl/>
              <w:textAlignment w:val="center"/>
              <w:rPr>
                <w:color w:val="000000"/>
                <w:sz w:val="21"/>
                <w:szCs w:val="21"/>
              </w:rPr>
            </w:pPr>
            <w:r>
              <w:rPr>
                <w:color w:val="000000"/>
                <w:kern w:val="0"/>
                <w:sz w:val="21"/>
                <w:szCs w:val="21"/>
              </w:rPr>
              <w:t>对侵占、毁损、擅自拆除、移动燃气设施或者擅自改动市政燃气设施的处罚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【行政法规】《城镇燃气管理条例》第三十六条、第五十一条第一款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77</w:t>
            </w:r>
          </w:p>
        </w:tc>
        <w:tc>
          <w:tcPr>
            <w:tcW w:w="1562" w:type="dxa"/>
            <w:vAlign w:val="center"/>
          </w:tcPr>
          <w:p>
            <w:pPr>
              <w:widowControl/>
              <w:jc w:val="center"/>
              <w:textAlignment w:val="center"/>
              <w:rPr>
                <w:color w:val="000000"/>
                <w:sz w:val="21"/>
                <w:szCs w:val="21"/>
              </w:rPr>
            </w:pPr>
            <w:r>
              <w:rPr>
                <w:color w:val="000000"/>
                <w:kern w:val="0"/>
                <w:sz w:val="21"/>
                <w:szCs w:val="21"/>
              </w:rPr>
              <w:t>320217348000</w:t>
            </w:r>
          </w:p>
        </w:tc>
        <w:tc>
          <w:tcPr>
            <w:tcW w:w="3938" w:type="dxa"/>
            <w:vAlign w:val="center"/>
          </w:tcPr>
          <w:p>
            <w:pPr>
              <w:widowControl/>
              <w:textAlignment w:val="center"/>
              <w:rPr>
                <w:color w:val="000000"/>
                <w:sz w:val="21"/>
                <w:szCs w:val="21"/>
              </w:rPr>
            </w:pPr>
            <w:r>
              <w:rPr>
                <w:color w:val="000000"/>
                <w:kern w:val="0"/>
                <w:sz w:val="21"/>
                <w:szCs w:val="21"/>
              </w:rPr>
              <w:t>对将餐厨废弃物排入雨水管道、污水排水管道和公共厕所的处罚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【规章】《江苏省餐厨废弃物管理办法》第十八条第一款第（五）项、第四十一条第（三）项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78</w:t>
            </w:r>
          </w:p>
        </w:tc>
        <w:tc>
          <w:tcPr>
            <w:tcW w:w="1562" w:type="dxa"/>
            <w:vAlign w:val="center"/>
          </w:tcPr>
          <w:p>
            <w:pPr>
              <w:widowControl/>
              <w:jc w:val="center"/>
              <w:textAlignment w:val="center"/>
              <w:rPr>
                <w:color w:val="000000"/>
                <w:sz w:val="21"/>
                <w:szCs w:val="21"/>
              </w:rPr>
            </w:pPr>
            <w:r>
              <w:rPr>
                <w:color w:val="000000"/>
                <w:kern w:val="0"/>
                <w:sz w:val="21"/>
                <w:szCs w:val="21"/>
              </w:rPr>
              <w:t>320217336000</w:t>
            </w:r>
          </w:p>
        </w:tc>
        <w:tc>
          <w:tcPr>
            <w:tcW w:w="3938" w:type="dxa"/>
            <w:vAlign w:val="center"/>
          </w:tcPr>
          <w:p>
            <w:pPr>
              <w:widowControl/>
              <w:textAlignment w:val="center"/>
              <w:rPr>
                <w:color w:val="000000"/>
                <w:sz w:val="21"/>
                <w:szCs w:val="21"/>
              </w:rPr>
            </w:pPr>
            <w:r>
              <w:rPr>
                <w:color w:val="000000"/>
                <w:kern w:val="0"/>
                <w:sz w:val="21"/>
                <w:szCs w:val="21"/>
              </w:rPr>
              <w:t>对在燃气设施保护范围内进行爆破、动用明火等作业以及擅自钻探、开挖、取土的处罚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【行政法规】《城镇燃气管理条例》第三十三条第二款第（二）项、第五十条第一款第（一）项</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【地方性法规】《江苏省燃气管理条例》第四十五条第二款第（四）项、第六十四条第二款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650" w:type="dxa"/>
            <w:vAlign w:val="center"/>
          </w:tcPr>
          <w:p>
            <w:pPr>
              <w:widowControl/>
              <w:jc w:val="center"/>
              <w:textAlignment w:val="center"/>
              <w:rPr>
                <w:color w:val="000000"/>
                <w:sz w:val="21"/>
                <w:szCs w:val="21"/>
              </w:rPr>
            </w:pPr>
            <w:r>
              <w:rPr>
                <w:color w:val="000000"/>
                <w:kern w:val="0"/>
                <w:sz w:val="21"/>
                <w:szCs w:val="21"/>
              </w:rPr>
              <w:t>79</w:t>
            </w:r>
          </w:p>
        </w:tc>
        <w:tc>
          <w:tcPr>
            <w:tcW w:w="1562" w:type="dxa"/>
            <w:vAlign w:val="center"/>
          </w:tcPr>
          <w:p>
            <w:pPr>
              <w:widowControl/>
              <w:jc w:val="center"/>
              <w:textAlignment w:val="center"/>
              <w:rPr>
                <w:color w:val="000000"/>
                <w:sz w:val="21"/>
                <w:szCs w:val="21"/>
              </w:rPr>
            </w:pPr>
            <w:r>
              <w:rPr>
                <w:color w:val="000000"/>
                <w:kern w:val="0"/>
                <w:sz w:val="21"/>
                <w:szCs w:val="21"/>
              </w:rPr>
              <w:t>320217310000</w:t>
            </w:r>
          </w:p>
        </w:tc>
        <w:tc>
          <w:tcPr>
            <w:tcW w:w="3938" w:type="dxa"/>
            <w:vAlign w:val="center"/>
          </w:tcPr>
          <w:p>
            <w:pPr>
              <w:widowControl/>
              <w:textAlignment w:val="center"/>
              <w:rPr>
                <w:color w:val="000000"/>
                <w:sz w:val="21"/>
                <w:szCs w:val="21"/>
              </w:rPr>
            </w:pPr>
            <w:r>
              <w:rPr>
                <w:color w:val="000000"/>
                <w:kern w:val="0"/>
                <w:sz w:val="21"/>
                <w:szCs w:val="21"/>
              </w:rPr>
              <w:t>对未建立餐厨废弃物收集、运输台账制度，或收集、运输台账未按照规定每月向当地人民政府市容环境卫生主管部门报送的处罚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【规章】《江苏省餐厨废弃物管理办法》第二十一条第（五）项、第四十三条第一款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80</w:t>
            </w:r>
          </w:p>
        </w:tc>
        <w:tc>
          <w:tcPr>
            <w:tcW w:w="1562" w:type="dxa"/>
            <w:vAlign w:val="center"/>
          </w:tcPr>
          <w:p>
            <w:pPr>
              <w:widowControl/>
              <w:jc w:val="center"/>
              <w:textAlignment w:val="center"/>
              <w:rPr>
                <w:color w:val="000000"/>
                <w:sz w:val="21"/>
                <w:szCs w:val="21"/>
              </w:rPr>
            </w:pPr>
            <w:r>
              <w:rPr>
                <w:color w:val="000000"/>
                <w:kern w:val="0"/>
                <w:sz w:val="21"/>
                <w:szCs w:val="21"/>
              </w:rPr>
              <w:t>320217309000</w:t>
            </w:r>
          </w:p>
        </w:tc>
        <w:tc>
          <w:tcPr>
            <w:tcW w:w="3938" w:type="dxa"/>
            <w:vAlign w:val="center"/>
          </w:tcPr>
          <w:p>
            <w:pPr>
              <w:widowControl/>
              <w:textAlignment w:val="center"/>
              <w:rPr>
                <w:color w:val="000000"/>
                <w:sz w:val="21"/>
                <w:szCs w:val="21"/>
              </w:rPr>
            </w:pPr>
            <w:r>
              <w:rPr>
                <w:color w:val="000000"/>
                <w:kern w:val="0"/>
                <w:sz w:val="21"/>
                <w:szCs w:val="21"/>
              </w:rPr>
              <w:t>对用于收集、运输餐厨废弃物的车辆，未使用全密闭自动卸载车辆，且未喷涂规定的标识标志的处罚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【规章】《江苏省餐厨废弃物管理办法》第二十一条第（三）项、第四十三条第一款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81</w:t>
            </w:r>
          </w:p>
        </w:tc>
        <w:tc>
          <w:tcPr>
            <w:tcW w:w="1562" w:type="dxa"/>
            <w:vAlign w:val="center"/>
          </w:tcPr>
          <w:p>
            <w:pPr>
              <w:widowControl/>
              <w:jc w:val="center"/>
              <w:textAlignment w:val="center"/>
              <w:rPr>
                <w:color w:val="000000"/>
                <w:sz w:val="21"/>
                <w:szCs w:val="21"/>
              </w:rPr>
            </w:pPr>
            <w:r>
              <w:rPr>
                <w:color w:val="000000"/>
                <w:kern w:val="0"/>
                <w:sz w:val="21"/>
                <w:szCs w:val="21"/>
              </w:rPr>
              <w:t>320217297000</w:t>
            </w:r>
          </w:p>
        </w:tc>
        <w:tc>
          <w:tcPr>
            <w:tcW w:w="3938" w:type="dxa"/>
            <w:vAlign w:val="center"/>
          </w:tcPr>
          <w:p>
            <w:pPr>
              <w:widowControl/>
              <w:textAlignment w:val="center"/>
              <w:rPr>
                <w:color w:val="000000"/>
                <w:sz w:val="21"/>
                <w:szCs w:val="21"/>
              </w:rPr>
            </w:pPr>
            <w:r>
              <w:rPr>
                <w:color w:val="000000"/>
                <w:kern w:val="0"/>
                <w:sz w:val="21"/>
                <w:szCs w:val="21"/>
              </w:rPr>
              <w:t>对未将餐厨废弃物与非餐厨废弃物分类存放的处罚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【规章】《江苏省餐厨废弃物管理办法》第十八条第（二）项、第四十一条第（二）项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82</w:t>
            </w:r>
          </w:p>
        </w:tc>
        <w:tc>
          <w:tcPr>
            <w:tcW w:w="1562" w:type="dxa"/>
            <w:vAlign w:val="center"/>
          </w:tcPr>
          <w:p>
            <w:pPr>
              <w:widowControl/>
              <w:jc w:val="center"/>
              <w:textAlignment w:val="center"/>
              <w:rPr>
                <w:color w:val="000000"/>
                <w:sz w:val="21"/>
                <w:szCs w:val="21"/>
              </w:rPr>
            </w:pPr>
            <w:r>
              <w:rPr>
                <w:color w:val="000000"/>
                <w:kern w:val="0"/>
                <w:sz w:val="21"/>
                <w:szCs w:val="21"/>
              </w:rPr>
              <w:t>320217296000</w:t>
            </w:r>
          </w:p>
        </w:tc>
        <w:tc>
          <w:tcPr>
            <w:tcW w:w="3938" w:type="dxa"/>
            <w:vAlign w:val="center"/>
          </w:tcPr>
          <w:p>
            <w:pPr>
              <w:widowControl/>
              <w:textAlignment w:val="center"/>
              <w:rPr>
                <w:color w:val="000000"/>
                <w:sz w:val="21"/>
                <w:szCs w:val="21"/>
              </w:rPr>
            </w:pPr>
            <w:r>
              <w:rPr>
                <w:color w:val="000000"/>
                <w:kern w:val="0"/>
                <w:sz w:val="21"/>
                <w:szCs w:val="21"/>
              </w:rPr>
              <w:t>对未使用符合标准的收集容器存放餐厨废弃物的处罚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【规章】《江苏省餐厨废弃物管理办法》第十八条第一项、第四十一条第一项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83</w:t>
            </w:r>
          </w:p>
        </w:tc>
        <w:tc>
          <w:tcPr>
            <w:tcW w:w="1562" w:type="dxa"/>
            <w:vAlign w:val="center"/>
          </w:tcPr>
          <w:p>
            <w:pPr>
              <w:widowControl/>
              <w:jc w:val="center"/>
              <w:textAlignment w:val="center"/>
              <w:rPr>
                <w:color w:val="000000"/>
                <w:sz w:val="21"/>
                <w:szCs w:val="21"/>
              </w:rPr>
            </w:pPr>
            <w:r>
              <w:rPr>
                <w:color w:val="000000"/>
                <w:kern w:val="0"/>
                <w:sz w:val="21"/>
                <w:szCs w:val="21"/>
              </w:rPr>
              <w:t>320217153000</w:t>
            </w:r>
          </w:p>
        </w:tc>
        <w:tc>
          <w:tcPr>
            <w:tcW w:w="3938" w:type="dxa"/>
            <w:vAlign w:val="center"/>
          </w:tcPr>
          <w:p>
            <w:pPr>
              <w:widowControl/>
              <w:textAlignment w:val="center"/>
              <w:rPr>
                <w:color w:val="000000"/>
                <w:sz w:val="21"/>
                <w:szCs w:val="21"/>
              </w:rPr>
            </w:pPr>
            <w:r>
              <w:rPr>
                <w:color w:val="000000"/>
                <w:kern w:val="0"/>
                <w:sz w:val="21"/>
                <w:szCs w:val="21"/>
              </w:rPr>
              <w:t>对涉及建筑主体或者承重结构变动的装修工程没有设计方案擅自施工的处罚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【行政法规】《建设工程质量管理条例》第十五条、第六十九条第一款、第七十五条第一款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84</w:t>
            </w:r>
          </w:p>
        </w:tc>
        <w:tc>
          <w:tcPr>
            <w:tcW w:w="1562" w:type="dxa"/>
            <w:vAlign w:val="center"/>
          </w:tcPr>
          <w:p>
            <w:pPr>
              <w:widowControl/>
              <w:jc w:val="center"/>
              <w:textAlignment w:val="center"/>
              <w:rPr>
                <w:color w:val="000000"/>
                <w:sz w:val="21"/>
                <w:szCs w:val="21"/>
              </w:rPr>
            </w:pPr>
            <w:r>
              <w:rPr>
                <w:color w:val="000000"/>
                <w:kern w:val="0"/>
                <w:sz w:val="21"/>
                <w:szCs w:val="21"/>
              </w:rPr>
              <w:t>320217142000</w:t>
            </w:r>
          </w:p>
        </w:tc>
        <w:tc>
          <w:tcPr>
            <w:tcW w:w="3938" w:type="dxa"/>
            <w:vAlign w:val="center"/>
          </w:tcPr>
          <w:p>
            <w:pPr>
              <w:widowControl/>
              <w:textAlignment w:val="center"/>
              <w:rPr>
                <w:color w:val="000000"/>
                <w:sz w:val="21"/>
                <w:szCs w:val="21"/>
              </w:rPr>
            </w:pPr>
            <w:r>
              <w:rPr>
                <w:color w:val="000000"/>
                <w:kern w:val="0"/>
                <w:sz w:val="21"/>
                <w:szCs w:val="21"/>
              </w:rPr>
              <w:t>对建筑垃圾储运消纳场受纳工业垃圾、生活垃圾或有毒有害垃圾的处罚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【规章】《城市建筑垃圾管理规定》第十条、第二十一条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85</w:t>
            </w:r>
          </w:p>
        </w:tc>
        <w:tc>
          <w:tcPr>
            <w:tcW w:w="1562" w:type="dxa"/>
            <w:vAlign w:val="center"/>
          </w:tcPr>
          <w:p>
            <w:pPr>
              <w:widowControl/>
              <w:jc w:val="center"/>
              <w:textAlignment w:val="center"/>
              <w:rPr>
                <w:color w:val="000000"/>
                <w:sz w:val="21"/>
                <w:szCs w:val="21"/>
              </w:rPr>
            </w:pPr>
            <w:r>
              <w:rPr>
                <w:color w:val="000000"/>
                <w:kern w:val="0"/>
                <w:sz w:val="21"/>
                <w:szCs w:val="21"/>
              </w:rPr>
              <w:t>320217141000</w:t>
            </w:r>
          </w:p>
        </w:tc>
        <w:tc>
          <w:tcPr>
            <w:tcW w:w="3938" w:type="dxa"/>
            <w:vAlign w:val="center"/>
          </w:tcPr>
          <w:p>
            <w:pPr>
              <w:widowControl/>
              <w:textAlignment w:val="center"/>
              <w:rPr>
                <w:color w:val="000000"/>
                <w:sz w:val="21"/>
                <w:szCs w:val="21"/>
              </w:rPr>
            </w:pPr>
            <w:r>
              <w:rPr>
                <w:color w:val="000000"/>
                <w:kern w:val="0"/>
                <w:sz w:val="21"/>
                <w:szCs w:val="21"/>
              </w:rPr>
              <w:t>对将建筑垃圾混入生活垃圾的处罚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【规章】《城市建筑垃圾管理规定》第九条、第二十条第一款第一项、第二款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86</w:t>
            </w:r>
          </w:p>
        </w:tc>
        <w:tc>
          <w:tcPr>
            <w:tcW w:w="1562" w:type="dxa"/>
            <w:vAlign w:val="center"/>
          </w:tcPr>
          <w:p>
            <w:pPr>
              <w:widowControl/>
              <w:jc w:val="center"/>
              <w:textAlignment w:val="center"/>
              <w:rPr>
                <w:color w:val="000000"/>
                <w:sz w:val="21"/>
                <w:szCs w:val="21"/>
              </w:rPr>
            </w:pPr>
            <w:r>
              <w:rPr>
                <w:color w:val="000000"/>
                <w:kern w:val="0"/>
                <w:sz w:val="21"/>
                <w:szCs w:val="21"/>
              </w:rPr>
              <w:t>320217140000</w:t>
            </w:r>
          </w:p>
        </w:tc>
        <w:tc>
          <w:tcPr>
            <w:tcW w:w="3938" w:type="dxa"/>
            <w:vAlign w:val="center"/>
          </w:tcPr>
          <w:p>
            <w:pPr>
              <w:widowControl/>
              <w:textAlignment w:val="center"/>
              <w:rPr>
                <w:color w:val="000000"/>
                <w:sz w:val="21"/>
                <w:szCs w:val="21"/>
              </w:rPr>
            </w:pPr>
            <w:r>
              <w:rPr>
                <w:color w:val="000000"/>
                <w:kern w:val="0"/>
                <w:sz w:val="21"/>
                <w:szCs w:val="21"/>
              </w:rPr>
              <w:t>对工程施工单位未编制建筑垃圾处理方案报备案，或者未及时清运施工过程中产生的固体废物的处罚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4"/>
                <w:rFonts w:hint="default" w:ascii="Times New Roman"/>
                <w:sz w:val="21"/>
                <w:szCs w:val="21"/>
              </w:rPr>
              <w:t>【法律】《中华人民共和国固体废物污染环境防治法》第六十三条第一款、第二款、第一百一十一条第一款第三项、第二款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87</w:t>
            </w:r>
          </w:p>
        </w:tc>
        <w:tc>
          <w:tcPr>
            <w:tcW w:w="1562" w:type="dxa"/>
            <w:vAlign w:val="center"/>
          </w:tcPr>
          <w:p>
            <w:pPr>
              <w:widowControl/>
              <w:jc w:val="center"/>
              <w:textAlignment w:val="center"/>
              <w:rPr>
                <w:color w:val="000000"/>
                <w:sz w:val="21"/>
                <w:szCs w:val="21"/>
              </w:rPr>
            </w:pPr>
            <w:r>
              <w:rPr>
                <w:color w:val="000000"/>
                <w:kern w:val="0"/>
                <w:sz w:val="21"/>
                <w:szCs w:val="21"/>
              </w:rPr>
              <w:t>320217076000</w:t>
            </w:r>
          </w:p>
        </w:tc>
        <w:tc>
          <w:tcPr>
            <w:tcW w:w="3938" w:type="dxa"/>
            <w:vAlign w:val="center"/>
          </w:tcPr>
          <w:p>
            <w:pPr>
              <w:widowControl/>
              <w:textAlignment w:val="center"/>
              <w:rPr>
                <w:color w:val="000000"/>
                <w:sz w:val="21"/>
                <w:szCs w:val="21"/>
              </w:rPr>
            </w:pPr>
            <w:r>
              <w:rPr>
                <w:color w:val="000000"/>
                <w:kern w:val="0"/>
                <w:sz w:val="21"/>
                <w:szCs w:val="21"/>
              </w:rPr>
              <w:t>对违反已批准的绿化规划，缩小绿地面积的处罚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【地方性法规】《江苏省城市绿化管理条例》第十一条、第二十四条第二款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trPr>
        <w:tc>
          <w:tcPr>
            <w:tcW w:w="650" w:type="dxa"/>
            <w:vAlign w:val="center"/>
          </w:tcPr>
          <w:p>
            <w:pPr>
              <w:widowControl/>
              <w:jc w:val="center"/>
              <w:textAlignment w:val="center"/>
              <w:rPr>
                <w:color w:val="000000"/>
                <w:sz w:val="21"/>
                <w:szCs w:val="21"/>
              </w:rPr>
            </w:pPr>
            <w:r>
              <w:rPr>
                <w:color w:val="000000"/>
                <w:kern w:val="0"/>
                <w:sz w:val="21"/>
                <w:szCs w:val="21"/>
              </w:rPr>
              <w:t>88</w:t>
            </w:r>
          </w:p>
        </w:tc>
        <w:tc>
          <w:tcPr>
            <w:tcW w:w="1562" w:type="dxa"/>
            <w:vAlign w:val="center"/>
          </w:tcPr>
          <w:p>
            <w:pPr>
              <w:widowControl/>
              <w:jc w:val="center"/>
              <w:textAlignment w:val="center"/>
              <w:rPr>
                <w:color w:val="000000"/>
                <w:sz w:val="21"/>
                <w:szCs w:val="21"/>
              </w:rPr>
            </w:pPr>
            <w:r>
              <w:rPr>
                <w:color w:val="000000"/>
                <w:kern w:val="0"/>
                <w:sz w:val="21"/>
                <w:szCs w:val="21"/>
              </w:rPr>
              <w:t>320217074000</w:t>
            </w:r>
          </w:p>
        </w:tc>
        <w:tc>
          <w:tcPr>
            <w:tcW w:w="3938" w:type="dxa"/>
            <w:vAlign w:val="center"/>
          </w:tcPr>
          <w:p>
            <w:pPr>
              <w:widowControl/>
              <w:textAlignment w:val="center"/>
              <w:rPr>
                <w:color w:val="000000"/>
                <w:sz w:val="21"/>
                <w:szCs w:val="21"/>
              </w:rPr>
            </w:pPr>
            <w:r>
              <w:rPr>
                <w:color w:val="000000"/>
                <w:kern w:val="0"/>
                <w:sz w:val="21"/>
                <w:szCs w:val="21"/>
              </w:rPr>
              <w:t>对在燃气设施安全保护范围内擅自建造建筑物、构筑物或者堆放物品的处罚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【行政法规】《城镇燃气管理条例》第五十条第二款</w:t>
            </w:r>
          </w:p>
          <w:p>
            <w:pPr>
              <w:widowControl/>
              <w:textAlignment w:val="center"/>
              <w:rPr>
                <w:color w:val="000000"/>
                <w:sz w:val="21"/>
                <w:szCs w:val="21"/>
              </w:rPr>
            </w:pPr>
            <w:r>
              <w:rPr>
                <w:rStyle w:val="13"/>
                <w:rFonts w:hint="default" w:ascii="Times New Roman" w:hAnsi="Times New Roman" w:eastAsia="方正仿宋_GBK"/>
                <w:sz w:val="21"/>
                <w:szCs w:val="21"/>
              </w:rPr>
              <w:t>【地方性法规】《江苏省燃气管理条例》第四十五条第二款第一项、第六十四条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650" w:type="dxa"/>
            <w:vAlign w:val="center"/>
          </w:tcPr>
          <w:p>
            <w:pPr>
              <w:widowControl/>
              <w:jc w:val="center"/>
              <w:textAlignment w:val="center"/>
              <w:rPr>
                <w:color w:val="000000"/>
                <w:sz w:val="21"/>
                <w:szCs w:val="21"/>
              </w:rPr>
            </w:pPr>
            <w:r>
              <w:rPr>
                <w:color w:val="000000"/>
                <w:kern w:val="0"/>
                <w:sz w:val="21"/>
                <w:szCs w:val="21"/>
              </w:rPr>
              <w:t>89</w:t>
            </w:r>
          </w:p>
        </w:tc>
        <w:tc>
          <w:tcPr>
            <w:tcW w:w="1562" w:type="dxa"/>
            <w:vAlign w:val="center"/>
          </w:tcPr>
          <w:p>
            <w:pPr>
              <w:widowControl/>
              <w:jc w:val="center"/>
              <w:textAlignment w:val="center"/>
              <w:rPr>
                <w:color w:val="000000"/>
                <w:sz w:val="21"/>
                <w:szCs w:val="21"/>
              </w:rPr>
            </w:pPr>
            <w:r>
              <w:rPr>
                <w:color w:val="000000"/>
                <w:kern w:val="0"/>
                <w:sz w:val="21"/>
                <w:szCs w:val="21"/>
              </w:rPr>
              <w:t>3202NT048000</w:t>
            </w:r>
          </w:p>
        </w:tc>
        <w:tc>
          <w:tcPr>
            <w:tcW w:w="3938" w:type="dxa"/>
            <w:vAlign w:val="center"/>
          </w:tcPr>
          <w:p>
            <w:pPr>
              <w:widowControl/>
              <w:textAlignment w:val="center"/>
              <w:rPr>
                <w:color w:val="000000"/>
                <w:sz w:val="21"/>
                <w:szCs w:val="21"/>
              </w:rPr>
            </w:pPr>
            <w:r>
              <w:rPr>
                <w:color w:val="000000"/>
                <w:kern w:val="0"/>
                <w:sz w:val="21"/>
                <w:szCs w:val="21"/>
              </w:rPr>
              <w:t>对公民在公共场所散发商业广告、传单影响环境卫生的处罚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【地方性法规】《南通市文明行为促进条例》第二十一条第五项、第三十八条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90</w:t>
            </w:r>
          </w:p>
        </w:tc>
        <w:tc>
          <w:tcPr>
            <w:tcW w:w="1562" w:type="dxa"/>
            <w:vAlign w:val="center"/>
          </w:tcPr>
          <w:p>
            <w:pPr>
              <w:widowControl/>
              <w:jc w:val="center"/>
              <w:textAlignment w:val="center"/>
              <w:rPr>
                <w:color w:val="000000"/>
                <w:sz w:val="21"/>
                <w:szCs w:val="21"/>
              </w:rPr>
            </w:pPr>
            <w:r>
              <w:rPr>
                <w:color w:val="000000"/>
                <w:kern w:val="0"/>
                <w:sz w:val="21"/>
                <w:szCs w:val="21"/>
              </w:rPr>
              <w:t>3202NT047000</w:t>
            </w:r>
          </w:p>
        </w:tc>
        <w:tc>
          <w:tcPr>
            <w:tcW w:w="3938" w:type="dxa"/>
            <w:vAlign w:val="center"/>
          </w:tcPr>
          <w:p>
            <w:pPr>
              <w:widowControl/>
              <w:textAlignment w:val="center"/>
              <w:rPr>
                <w:color w:val="000000"/>
                <w:sz w:val="21"/>
                <w:szCs w:val="21"/>
              </w:rPr>
            </w:pPr>
            <w:r>
              <w:rPr>
                <w:rStyle w:val="14"/>
                <w:rFonts w:hint="default" w:ascii="Times New Roman"/>
                <w:sz w:val="21"/>
                <w:szCs w:val="21"/>
              </w:rPr>
              <w:t>对公民携犬出户不即时清除犬只粪便的处罚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【地方性法规】《南通市文明行为促进条例》第二十二条第二项、第三十九条第二项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trPr>
        <w:tc>
          <w:tcPr>
            <w:tcW w:w="650" w:type="dxa"/>
            <w:vAlign w:val="center"/>
          </w:tcPr>
          <w:p>
            <w:pPr>
              <w:widowControl/>
              <w:jc w:val="center"/>
              <w:textAlignment w:val="center"/>
              <w:rPr>
                <w:color w:val="000000"/>
                <w:sz w:val="21"/>
                <w:szCs w:val="21"/>
              </w:rPr>
            </w:pPr>
            <w:r>
              <w:rPr>
                <w:color w:val="000000"/>
                <w:kern w:val="0"/>
                <w:sz w:val="21"/>
                <w:szCs w:val="21"/>
              </w:rPr>
              <w:t>91</w:t>
            </w:r>
          </w:p>
        </w:tc>
        <w:tc>
          <w:tcPr>
            <w:tcW w:w="1562" w:type="dxa"/>
            <w:vAlign w:val="center"/>
          </w:tcPr>
          <w:p>
            <w:pPr>
              <w:widowControl/>
              <w:jc w:val="center"/>
              <w:textAlignment w:val="center"/>
              <w:rPr>
                <w:color w:val="000000"/>
                <w:sz w:val="21"/>
                <w:szCs w:val="21"/>
              </w:rPr>
            </w:pPr>
            <w:r>
              <w:rPr>
                <w:color w:val="000000"/>
                <w:kern w:val="0"/>
                <w:sz w:val="21"/>
                <w:szCs w:val="21"/>
              </w:rPr>
              <w:t>3202NT028000</w:t>
            </w:r>
          </w:p>
        </w:tc>
        <w:tc>
          <w:tcPr>
            <w:tcW w:w="3938" w:type="dxa"/>
            <w:vAlign w:val="center"/>
          </w:tcPr>
          <w:p>
            <w:pPr>
              <w:widowControl/>
              <w:textAlignment w:val="center"/>
              <w:rPr>
                <w:color w:val="000000"/>
                <w:sz w:val="21"/>
                <w:szCs w:val="21"/>
              </w:rPr>
            </w:pPr>
            <w:r>
              <w:rPr>
                <w:color w:val="000000"/>
                <w:kern w:val="0"/>
                <w:sz w:val="21"/>
                <w:szCs w:val="21"/>
              </w:rPr>
              <w:t>对物业服务企业未公示物业承接查验情况的处罚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【地方性法规】《南通市住宅物业管理条例》第四十六条第一款第七项、第六十条第二项</w:t>
            </w:r>
          </w:p>
        </w:tc>
        <w:tc>
          <w:tcPr>
            <w:tcW w:w="725" w:type="dxa"/>
            <w:vAlign w:val="center"/>
          </w:tcPr>
          <w:p>
            <w:pPr>
              <w:jc w:val="center"/>
              <w:rPr>
                <w:strike/>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92</w:t>
            </w:r>
          </w:p>
        </w:tc>
        <w:tc>
          <w:tcPr>
            <w:tcW w:w="1562" w:type="dxa"/>
            <w:vAlign w:val="center"/>
          </w:tcPr>
          <w:p>
            <w:pPr>
              <w:widowControl/>
              <w:jc w:val="center"/>
              <w:textAlignment w:val="center"/>
              <w:rPr>
                <w:color w:val="000000"/>
                <w:sz w:val="21"/>
                <w:szCs w:val="21"/>
              </w:rPr>
            </w:pPr>
            <w:r>
              <w:rPr>
                <w:color w:val="000000"/>
                <w:kern w:val="0"/>
                <w:sz w:val="21"/>
                <w:szCs w:val="21"/>
              </w:rPr>
              <w:t>3202NT027000</w:t>
            </w:r>
          </w:p>
        </w:tc>
        <w:tc>
          <w:tcPr>
            <w:tcW w:w="3938" w:type="dxa"/>
            <w:vAlign w:val="center"/>
          </w:tcPr>
          <w:p>
            <w:pPr>
              <w:widowControl/>
              <w:textAlignment w:val="center"/>
              <w:rPr>
                <w:color w:val="000000"/>
                <w:sz w:val="21"/>
                <w:szCs w:val="21"/>
              </w:rPr>
            </w:pPr>
            <w:r>
              <w:rPr>
                <w:color w:val="000000"/>
                <w:kern w:val="0"/>
                <w:sz w:val="21"/>
                <w:szCs w:val="21"/>
              </w:rPr>
              <w:t>对擅自改变城市公园和绿道的配套服务设施功能的处罚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【地方性法规】《南通市城市绿化管理条例》第十五条第七项、第十八条第七项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93</w:t>
            </w:r>
          </w:p>
        </w:tc>
        <w:tc>
          <w:tcPr>
            <w:tcW w:w="1562" w:type="dxa"/>
            <w:vAlign w:val="center"/>
          </w:tcPr>
          <w:p>
            <w:pPr>
              <w:widowControl/>
              <w:jc w:val="center"/>
              <w:textAlignment w:val="center"/>
              <w:rPr>
                <w:color w:val="000000"/>
                <w:sz w:val="21"/>
                <w:szCs w:val="21"/>
              </w:rPr>
            </w:pPr>
            <w:r>
              <w:rPr>
                <w:color w:val="000000"/>
                <w:kern w:val="0"/>
                <w:sz w:val="21"/>
                <w:szCs w:val="21"/>
              </w:rPr>
              <w:t>3202NT026000</w:t>
            </w:r>
          </w:p>
        </w:tc>
        <w:tc>
          <w:tcPr>
            <w:tcW w:w="3938" w:type="dxa"/>
            <w:vAlign w:val="center"/>
          </w:tcPr>
          <w:p>
            <w:pPr>
              <w:widowControl/>
              <w:textAlignment w:val="center"/>
              <w:rPr>
                <w:color w:val="000000"/>
                <w:sz w:val="21"/>
                <w:szCs w:val="21"/>
              </w:rPr>
            </w:pPr>
            <w:r>
              <w:rPr>
                <w:color w:val="000000"/>
                <w:kern w:val="0"/>
                <w:sz w:val="21"/>
                <w:szCs w:val="21"/>
              </w:rPr>
              <w:t>对擅自在绿地内停放车辆的处罚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【地方性法规】《南通市城市绿化管理条例》第十五条第六项、第十八条第六项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94</w:t>
            </w:r>
          </w:p>
        </w:tc>
        <w:tc>
          <w:tcPr>
            <w:tcW w:w="1562" w:type="dxa"/>
            <w:vAlign w:val="center"/>
          </w:tcPr>
          <w:p>
            <w:pPr>
              <w:widowControl/>
              <w:jc w:val="center"/>
              <w:textAlignment w:val="center"/>
              <w:rPr>
                <w:color w:val="000000"/>
                <w:sz w:val="21"/>
                <w:szCs w:val="21"/>
              </w:rPr>
            </w:pPr>
            <w:r>
              <w:rPr>
                <w:color w:val="000000"/>
                <w:kern w:val="0"/>
                <w:sz w:val="21"/>
                <w:szCs w:val="21"/>
              </w:rPr>
              <w:t>3202NT025000</w:t>
            </w:r>
          </w:p>
        </w:tc>
        <w:tc>
          <w:tcPr>
            <w:tcW w:w="3938" w:type="dxa"/>
            <w:vAlign w:val="center"/>
          </w:tcPr>
          <w:p>
            <w:pPr>
              <w:widowControl/>
              <w:textAlignment w:val="center"/>
              <w:rPr>
                <w:color w:val="000000"/>
                <w:sz w:val="21"/>
                <w:szCs w:val="21"/>
              </w:rPr>
            </w:pPr>
            <w:r>
              <w:rPr>
                <w:color w:val="000000"/>
                <w:kern w:val="0"/>
                <w:sz w:val="21"/>
                <w:szCs w:val="21"/>
              </w:rPr>
              <w:t>对擅自在绿地内设置营业摊点的处罚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【地方性法规】《南通市城市绿化管理条例》第十五条第五项、第十八条</w:t>
            </w:r>
            <w:r>
              <w:rPr>
                <w:rStyle w:val="12"/>
                <w:sz w:val="21"/>
                <w:szCs w:val="21"/>
              </w:rPr>
              <w:t>第五项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95</w:t>
            </w:r>
          </w:p>
        </w:tc>
        <w:tc>
          <w:tcPr>
            <w:tcW w:w="1562" w:type="dxa"/>
            <w:vAlign w:val="center"/>
          </w:tcPr>
          <w:p>
            <w:pPr>
              <w:widowControl/>
              <w:jc w:val="center"/>
              <w:textAlignment w:val="center"/>
              <w:rPr>
                <w:color w:val="000000"/>
                <w:sz w:val="21"/>
                <w:szCs w:val="21"/>
              </w:rPr>
            </w:pPr>
            <w:r>
              <w:rPr>
                <w:color w:val="000000"/>
                <w:kern w:val="0"/>
                <w:sz w:val="21"/>
                <w:szCs w:val="21"/>
              </w:rPr>
              <w:t>3202NT024000</w:t>
            </w:r>
          </w:p>
        </w:tc>
        <w:tc>
          <w:tcPr>
            <w:tcW w:w="3938" w:type="dxa"/>
            <w:vAlign w:val="center"/>
          </w:tcPr>
          <w:p>
            <w:pPr>
              <w:widowControl/>
              <w:textAlignment w:val="center"/>
              <w:rPr>
                <w:color w:val="000000"/>
                <w:sz w:val="21"/>
                <w:szCs w:val="21"/>
              </w:rPr>
            </w:pPr>
            <w:r>
              <w:rPr>
                <w:color w:val="000000"/>
                <w:kern w:val="0"/>
                <w:sz w:val="21"/>
                <w:szCs w:val="21"/>
              </w:rPr>
              <w:t>对擅自在绿地内饲养家禽家畜的处罚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【地方性法规】《南通市城市绿化管理条例》第十五条第四项、第十八条第四项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96</w:t>
            </w:r>
          </w:p>
        </w:tc>
        <w:tc>
          <w:tcPr>
            <w:tcW w:w="1562" w:type="dxa"/>
            <w:vAlign w:val="center"/>
          </w:tcPr>
          <w:p>
            <w:pPr>
              <w:widowControl/>
              <w:jc w:val="center"/>
              <w:textAlignment w:val="center"/>
              <w:rPr>
                <w:color w:val="000000"/>
                <w:sz w:val="21"/>
                <w:szCs w:val="21"/>
              </w:rPr>
            </w:pPr>
            <w:r>
              <w:rPr>
                <w:color w:val="000000"/>
                <w:kern w:val="0"/>
                <w:sz w:val="21"/>
                <w:szCs w:val="21"/>
              </w:rPr>
              <w:t>3202NT023000</w:t>
            </w:r>
          </w:p>
        </w:tc>
        <w:tc>
          <w:tcPr>
            <w:tcW w:w="3938" w:type="dxa"/>
            <w:vAlign w:val="center"/>
          </w:tcPr>
          <w:p>
            <w:pPr>
              <w:widowControl/>
              <w:textAlignment w:val="center"/>
              <w:rPr>
                <w:color w:val="000000"/>
                <w:sz w:val="21"/>
                <w:szCs w:val="21"/>
              </w:rPr>
            </w:pPr>
            <w:r>
              <w:rPr>
                <w:color w:val="000000"/>
                <w:kern w:val="0"/>
                <w:sz w:val="21"/>
                <w:szCs w:val="21"/>
              </w:rPr>
              <w:t>对在绿地内种植蔬菜、焚烧物品的处罚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【地方性法规】《南通市城市绿化管理条例》第十五条第三项、第十八条第三项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97</w:t>
            </w:r>
          </w:p>
        </w:tc>
        <w:tc>
          <w:tcPr>
            <w:tcW w:w="1562" w:type="dxa"/>
            <w:vAlign w:val="center"/>
          </w:tcPr>
          <w:p>
            <w:pPr>
              <w:widowControl/>
              <w:jc w:val="center"/>
              <w:textAlignment w:val="center"/>
              <w:rPr>
                <w:color w:val="000000"/>
                <w:sz w:val="21"/>
                <w:szCs w:val="21"/>
              </w:rPr>
            </w:pPr>
            <w:r>
              <w:rPr>
                <w:color w:val="000000"/>
                <w:kern w:val="0"/>
                <w:sz w:val="21"/>
                <w:szCs w:val="21"/>
              </w:rPr>
              <w:t>3202NT022000</w:t>
            </w:r>
          </w:p>
        </w:tc>
        <w:tc>
          <w:tcPr>
            <w:tcW w:w="3938" w:type="dxa"/>
            <w:vAlign w:val="center"/>
          </w:tcPr>
          <w:p>
            <w:pPr>
              <w:widowControl/>
              <w:textAlignment w:val="center"/>
              <w:rPr>
                <w:color w:val="000000"/>
                <w:sz w:val="21"/>
                <w:szCs w:val="21"/>
              </w:rPr>
            </w:pPr>
            <w:r>
              <w:rPr>
                <w:color w:val="000000"/>
                <w:kern w:val="0"/>
                <w:sz w:val="21"/>
                <w:szCs w:val="21"/>
              </w:rPr>
              <w:t>对在树木上晾晒衣物，攀爬树木的处罚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【地方性法规】《南通市城市绿化管理条例》第十五条第二项、第十八条第二项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650" w:type="dxa"/>
            <w:vAlign w:val="center"/>
          </w:tcPr>
          <w:p>
            <w:pPr>
              <w:widowControl/>
              <w:jc w:val="center"/>
              <w:textAlignment w:val="center"/>
              <w:rPr>
                <w:color w:val="000000"/>
                <w:sz w:val="21"/>
                <w:szCs w:val="21"/>
              </w:rPr>
            </w:pPr>
            <w:r>
              <w:rPr>
                <w:color w:val="000000"/>
                <w:kern w:val="0"/>
                <w:sz w:val="21"/>
                <w:szCs w:val="21"/>
              </w:rPr>
              <w:t>98</w:t>
            </w:r>
          </w:p>
        </w:tc>
        <w:tc>
          <w:tcPr>
            <w:tcW w:w="1562" w:type="dxa"/>
            <w:vAlign w:val="center"/>
          </w:tcPr>
          <w:p>
            <w:pPr>
              <w:widowControl/>
              <w:jc w:val="center"/>
              <w:textAlignment w:val="center"/>
              <w:rPr>
                <w:color w:val="000000"/>
                <w:sz w:val="21"/>
                <w:szCs w:val="21"/>
              </w:rPr>
            </w:pPr>
            <w:r>
              <w:rPr>
                <w:color w:val="000000"/>
                <w:kern w:val="0"/>
                <w:sz w:val="21"/>
                <w:szCs w:val="21"/>
              </w:rPr>
              <w:t>3202NT019000</w:t>
            </w:r>
          </w:p>
        </w:tc>
        <w:tc>
          <w:tcPr>
            <w:tcW w:w="3938" w:type="dxa"/>
            <w:vAlign w:val="center"/>
          </w:tcPr>
          <w:p>
            <w:pPr>
              <w:widowControl/>
              <w:textAlignment w:val="center"/>
              <w:rPr>
                <w:color w:val="000000"/>
                <w:sz w:val="21"/>
                <w:szCs w:val="21"/>
              </w:rPr>
            </w:pPr>
            <w:r>
              <w:rPr>
                <w:color w:val="000000"/>
                <w:kern w:val="0"/>
                <w:sz w:val="21"/>
                <w:szCs w:val="21"/>
              </w:rPr>
              <w:t>对擅自设立建筑垃圾消纳场所的处罚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【地方性法规】《南通市城市建筑垃圾管理条例》第二十一条第二款、第三十八条第二款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99</w:t>
            </w:r>
          </w:p>
        </w:tc>
        <w:tc>
          <w:tcPr>
            <w:tcW w:w="1562" w:type="dxa"/>
            <w:vAlign w:val="center"/>
          </w:tcPr>
          <w:p>
            <w:pPr>
              <w:widowControl/>
              <w:jc w:val="center"/>
              <w:textAlignment w:val="center"/>
              <w:rPr>
                <w:color w:val="000000"/>
                <w:sz w:val="21"/>
                <w:szCs w:val="21"/>
              </w:rPr>
            </w:pPr>
            <w:r>
              <w:rPr>
                <w:color w:val="000000"/>
                <w:kern w:val="0"/>
                <w:sz w:val="21"/>
                <w:szCs w:val="21"/>
              </w:rPr>
              <w:t>3202NT016000</w:t>
            </w:r>
          </w:p>
        </w:tc>
        <w:tc>
          <w:tcPr>
            <w:tcW w:w="3938" w:type="dxa"/>
            <w:vAlign w:val="center"/>
          </w:tcPr>
          <w:p>
            <w:pPr>
              <w:widowControl/>
              <w:textAlignment w:val="center"/>
              <w:rPr>
                <w:color w:val="000000"/>
                <w:sz w:val="21"/>
                <w:szCs w:val="21"/>
              </w:rPr>
            </w:pPr>
            <w:r>
              <w:rPr>
                <w:color w:val="000000"/>
                <w:kern w:val="0"/>
                <w:sz w:val="21"/>
                <w:szCs w:val="21"/>
              </w:rPr>
              <w:t>对个人承运建筑垃圾的处罚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【地方性法规】《南通市城市建筑垃圾管理条例》第十六条第三款、第三十七条第二款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trPr>
        <w:tc>
          <w:tcPr>
            <w:tcW w:w="650" w:type="dxa"/>
            <w:vAlign w:val="center"/>
          </w:tcPr>
          <w:p>
            <w:pPr>
              <w:widowControl/>
              <w:jc w:val="center"/>
              <w:textAlignment w:val="center"/>
              <w:rPr>
                <w:color w:val="000000"/>
                <w:sz w:val="21"/>
                <w:szCs w:val="21"/>
              </w:rPr>
            </w:pPr>
            <w:r>
              <w:rPr>
                <w:color w:val="000000"/>
                <w:kern w:val="0"/>
                <w:sz w:val="21"/>
                <w:szCs w:val="21"/>
              </w:rPr>
              <w:t>100</w:t>
            </w:r>
          </w:p>
        </w:tc>
        <w:tc>
          <w:tcPr>
            <w:tcW w:w="1562" w:type="dxa"/>
            <w:vAlign w:val="center"/>
          </w:tcPr>
          <w:p>
            <w:pPr>
              <w:widowControl/>
              <w:jc w:val="center"/>
              <w:textAlignment w:val="center"/>
              <w:rPr>
                <w:color w:val="000000"/>
                <w:sz w:val="21"/>
                <w:szCs w:val="21"/>
              </w:rPr>
            </w:pPr>
            <w:r>
              <w:rPr>
                <w:color w:val="000000"/>
                <w:kern w:val="0"/>
                <w:sz w:val="21"/>
                <w:szCs w:val="21"/>
              </w:rPr>
              <w:t>3202NT015000</w:t>
            </w:r>
          </w:p>
        </w:tc>
        <w:tc>
          <w:tcPr>
            <w:tcW w:w="3938" w:type="dxa"/>
            <w:vAlign w:val="center"/>
          </w:tcPr>
          <w:p>
            <w:pPr>
              <w:widowControl/>
              <w:textAlignment w:val="center"/>
              <w:rPr>
                <w:color w:val="000000"/>
                <w:sz w:val="21"/>
                <w:szCs w:val="21"/>
              </w:rPr>
            </w:pPr>
            <w:r>
              <w:rPr>
                <w:color w:val="000000"/>
                <w:kern w:val="0"/>
                <w:sz w:val="21"/>
                <w:szCs w:val="21"/>
              </w:rPr>
              <w:t>对运输单位未取得建筑垃圾处置（运输）许可证擅自运输建筑垃圾的处罚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【地方性法规】《南通市城市建筑垃圾管理条例》第十六条第三款、第三十七条第二款</w:t>
            </w:r>
          </w:p>
        </w:tc>
        <w:tc>
          <w:tcPr>
            <w:tcW w:w="725" w:type="dxa"/>
            <w:vAlign w:val="center"/>
          </w:tcPr>
          <w:p>
            <w:pPr>
              <w:jc w:val="center"/>
              <w:rPr>
                <w:strike/>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101</w:t>
            </w:r>
          </w:p>
        </w:tc>
        <w:tc>
          <w:tcPr>
            <w:tcW w:w="1562" w:type="dxa"/>
            <w:vAlign w:val="center"/>
          </w:tcPr>
          <w:p>
            <w:pPr>
              <w:widowControl/>
              <w:jc w:val="center"/>
              <w:textAlignment w:val="center"/>
              <w:rPr>
                <w:color w:val="000000"/>
                <w:sz w:val="21"/>
                <w:szCs w:val="21"/>
              </w:rPr>
            </w:pPr>
            <w:r>
              <w:rPr>
                <w:color w:val="000000"/>
                <w:kern w:val="0"/>
                <w:sz w:val="21"/>
                <w:szCs w:val="21"/>
              </w:rPr>
              <w:t>3202NT013000</w:t>
            </w:r>
          </w:p>
        </w:tc>
        <w:tc>
          <w:tcPr>
            <w:tcW w:w="3938" w:type="dxa"/>
            <w:vAlign w:val="center"/>
          </w:tcPr>
          <w:p>
            <w:pPr>
              <w:widowControl/>
              <w:textAlignment w:val="center"/>
              <w:rPr>
                <w:color w:val="000000"/>
                <w:sz w:val="21"/>
                <w:szCs w:val="21"/>
              </w:rPr>
            </w:pPr>
            <w:r>
              <w:rPr>
                <w:color w:val="000000"/>
                <w:kern w:val="0"/>
                <w:sz w:val="21"/>
                <w:szCs w:val="21"/>
              </w:rPr>
              <w:t>对运输单位未按照规定时间、线路行驶的处罚</w:t>
            </w:r>
          </w:p>
        </w:tc>
        <w:tc>
          <w:tcPr>
            <w:tcW w:w="1100" w:type="dxa"/>
            <w:vAlign w:val="center"/>
          </w:tcPr>
          <w:p>
            <w:pPr>
              <w:widowControl/>
              <w:jc w:val="center"/>
              <w:textAlignment w:val="center"/>
              <w:rPr>
                <w:color w:val="000000"/>
                <w:sz w:val="21"/>
                <w:szCs w:val="21"/>
              </w:rPr>
            </w:pPr>
            <w:r>
              <w:rPr>
                <w:color w:val="000000"/>
                <w:kern w:val="0"/>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【地方性法规】《南通市城市建筑垃圾管理条例》第十八条第四项、第三十七条第一款第四项</w:t>
            </w:r>
          </w:p>
        </w:tc>
        <w:tc>
          <w:tcPr>
            <w:tcW w:w="725" w:type="dxa"/>
            <w:vAlign w:val="center"/>
          </w:tcPr>
          <w:p>
            <w:pPr>
              <w:jc w:val="center"/>
              <w:rPr>
                <w:strike/>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102</w:t>
            </w:r>
          </w:p>
        </w:tc>
        <w:tc>
          <w:tcPr>
            <w:tcW w:w="1562" w:type="dxa"/>
            <w:vAlign w:val="center"/>
          </w:tcPr>
          <w:p>
            <w:pPr>
              <w:widowControl/>
              <w:jc w:val="center"/>
              <w:textAlignment w:val="center"/>
              <w:rPr>
                <w:color w:val="000000"/>
                <w:sz w:val="21"/>
                <w:szCs w:val="21"/>
              </w:rPr>
            </w:pPr>
            <w:r>
              <w:rPr>
                <w:color w:val="000000"/>
                <w:kern w:val="0"/>
                <w:sz w:val="21"/>
                <w:szCs w:val="21"/>
              </w:rPr>
              <w:t>3202NT012000</w:t>
            </w:r>
          </w:p>
        </w:tc>
        <w:tc>
          <w:tcPr>
            <w:tcW w:w="3938" w:type="dxa"/>
            <w:vAlign w:val="center"/>
          </w:tcPr>
          <w:p>
            <w:pPr>
              <w:widowControl/>
              <w:textAlignment w:val="center"/>
              <w:rPr>
                <w:color w:val="000000"/>
                <w:sz w:val="21"/>
                <w:szCs w:val="21"/>
              </w:rPr>
            </w:pPr>
            <w:r>
              <w:rPr>
                <w:color w:val="000000"/>
                <w:kern w:val="0"/>
                <w:sz w:val="21"/>
                <w:szCs w:val="21"/>
              </w:rPr>
              <w:t>对运输单位未分类运输建筑垃圾的处罚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【地方性法规】《南通市城市建筑垃圾管理条例》第十八条第二项、第三十七条第一款第二项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650" w:type="dxa"/>
            <w:vAlign w:val="center"/>
          </w:tcPr>
          <w:p>
            <w:pPr>
              <w:widowControl/>
              <w:jc w:val="center"/>
              <w:textAlignment w:val="center"/>
              <w:rPr>
                <w:color w:val="000000"/>
                <w:sz w:val="21"/>
                <w:szCs w:val="21"/>
              </w:rPr>
            </w:pPr>
            <w:r>
              <w:rPr>
                <w:color w:val="000000"/>
                <w:kern w:val="0"/>
                <w:sz w:val="21"/>
                <w:szCs w:val="21"/>
              </w:rPr>
              <w:t>103</w:t>
            </w:r>
          </w:p>
        </w:tc>
        <w:tc>
          <w:tcPr>
            <w:tcW w:w="1562" w:type="dxa"/>
            <w:vAlign w:val="center"/>
          </w:tcPr>
          <w:p>
            <w:pPr>
              <w:widowControl/>
              <w:jc w:val="center"/>
              <w:textAlignment w:val="center"/>
              <w:rPr>
                <w:color w:val="000000"/>
                <w:sz w:val="21"/>
                <w:szCs w:val="21"/>
              </w:rPr>
            </w:pPr>
            <w:r>
              <w:rPr>
                <w:color w:val="000000"/>
                <w:kern w:val="0"/>
                <w:sz w:val="21"/>
                <w:szCs w:val="21"/>
              </w:rPr>
              <w:t>3202NT011000</w:t>
            </w:r>
          </w:p>
        </w:tc>
        <w:tc>
          <w:tcPr>
            <w:tcW w:w="3938" w:type="dxa"/>
            <w:vAlign w:val="center"/>
          </w:tcPr>
          <w:p>
            <w:pPr>
              <w:widowControl/>
              <w:textAlignment w:val="center"/>
              <w:rPr>
                <w:color w:val="000000"/>
                <w:sz w:val="21"/>
                <w:szCs w:val="21"/>
              </w:rPr>
            </w:pPr>
            <w:r>
              <w:rPr>
                <w:color w:val="000000"/>
                <w:kern w:val="0"/>
                <w:sz w:val="21"/>
                <w:szCs w:val="21"/>
              </w:rPr>
              <w:t>对运输单位使用不符合要求的运输车辆的处罚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【地方性法规】《南通市城市建筑垃圾管理条例》第十七条第一项、第二项、第三十七条第一款第一项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50" w:type="dxa"/>
            <w:vAlign w:val="center"/>
          </w:tcPr>
          <w:p>
            <w:pPr>
              <w:widowControl/>
              <w:jc w:val="center"/>
              <w:textAlignment w:val="center"/>
              <w:rPr>
                <w:color w:val="000000"/>
                <w:sz w:val="21"/>
                <w:szCs w:val="21"/>
              </w:rPr>
            </w:pPr>
            <w:r>
              <w:rPr>
                <w:color w:val="000000"/>
                <w:kern w:val="0"/>
                <w:sz w:val="21"/>
                <w:szCs w:val="21"/>
              </w:rPr>
              <w:t>104</w:t>
            </w:r>
          </w:p>
        </w:tc>
        <w:tc>
          <w:tcPr>
            <w:tcW w:w="1562" w:type="dxa"/>
            <w:vAlign w:val="center"/>
          </w:tcPr>
          <w:p>
            <w:pPr>
              <w:widowControl/>
              <w:jc w:val="center"/>
              <w:textAlignment w:val="center"/>
              <w:rPr>
                <w:color w:val="000000"/>
                <w:sz w:val="21"/>
                <w:szCs w:val="21"/>
              </w:rPr>
            </w:pPr>
            <w:r>
              <w:rPr>
                <w:color w:val="000000"/>
                <w:kern w:val="0"/>
                <w:sz w:val="21"/>
                <w:szCs w:val="21"/>
              </w:rPr>
              <w:t>3202NT010000</w:t>
            </w:r>
          </w:p>
        </w:tc>
        <w:tc>
          <w:tcPr>
            <w:tcW w:w="3938" w:type="dxa"/>
            <w:vAlign w:val="center"/>
          </w:tcPr>
          <w:p>
            <w:pPr>
              <w:widowControl/>
              <w:textAlignment w:val="center"/>
              <w:rPr>
                <w:color w:val="000000"/>
                <w:sz w:val="21"/>
                <w:szCs w:val="21"/>
              </w:rPr>
            </w:pPr>
            <w:r>
              <w:rPr>
                <w:color w:val="000000"/>
                <w:kern w:val="0"/>
                <w:sz w:val="21"/>
                <w:szCs w:val="21"/>
              </w:rPr>
              <w:t>对房屋装饰装修业主或者使用人、施工人未将装饰装修垃圾分类、袋装的处罚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【地方性法规】《南通市城市建筑垃圾管理条例》第十四条第一款、第三十六条第七项</w:t>
            </w:r>
          </w:p>
        </w:tc>
        <w:tc>
          <w:tcPr>
            <w:tcW w:w="725" w:type="dxa"/>
            <w:vAlign w:val="center"/>
          </w:tcPr>
          <w:p>
            <w:pPr>
              <w:jc w:val="center"/>
              <w:rPr>
                <w:strike/>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650" w:type="dxa"/>
            <w:vAlign w:val="center"/>
          </w:tcPr>
          <w:p>
            <w:pPr>
              <w:widowControl/>
              <w:jc w:val="center"/>
              <w:textAlignment w:val="center"/>
              <w:rPr>
                <w:color w:val="000000"/>
                <w:sz w:val="21"/>
                <w:szCs w:val="21"/>
              </w:rPr>
            </w:pPr>
            <w:r>
              <w:rPr>
                <w:color w:val="000000"/>
                <w:kern w:val="0"/>
                <w:sz w:val="21"/>
                <w:szCs w:val="21"/>
              </w:rPr>
              <w:t>105</w:t>
            </w:r>
          </w:p>
        </w:tc>
        <w:tc>
          <w:tcPr>
            <w:tcW w:w="1562" w:type="dxa"/>
            <w:vAlign w:val="center"/>
          </w:tcPr>
          <w:p>
            <w:pPr>
              <w:widowControl/>
              <w:jc w:val="center"/>
              <w:textAlignment w:val="center"/>
              <w:rPr>
                <w:color w:val="000000"/>
                <w:sz w:val="21"/>
                <w:szCs w:val="21"/>
              </w:rPr>
            </w:pPr>
            <w:r>
              <w:rPr>
                <w:color w:val="000000"/>
                <w:kern w:val="0"/>
                <w:sz w:val="21"/>
                <w:szCs w:val="21"/>
              </w:rPr>
              <w:t>3202NT009000</w:t>
            </w:r>
          </w:p>
        </w:tc>
        <w:tc>
          <w:tcPr>
            <w:tcW w:w="3938" w:type="dxa"/>
            <w:vAlign w:val="center"/>
          </w:tcPr>
          <w:p>
            <w:pPr>
              <w:widowControl/>
              <w:textAlignment w:val="center"/>
              <w:rPr>
                <w:color w:val="000000"/>
                <w:sz w:val="21"/>
                <w:szCs w:val="21"/>
              </w:rPr>
            </w:pPr>
            <w:r>
              <w:rPr>
                <w:color w:val="000000"/>
                <w:kern w:val="0"/>
                <w:sz w:val="21"/>
                <w:szCs w:val="21"/>
              </w:rPr>
              <w:t>对施工单位未对建筑垃圾进行分类处罚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【地方性法规】《南通市城市建筑垃圾管理条例》第十二条第一项、第十三条第一款第一项、第三十六条第五项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106</w:t>
            </w:r>
          </w:p>
        </w:tc>
        <w:tc>
          <w:tcPr>
            <w:tcW w:w="1562" w:type="dxa"/>
            <w:vAlign w:val="center"/>
          </w:tcPr>
          <w:p>
            <w:pPr>
              <w:widowControl/>
              <w:jc w:val="center"/>
              <w:textAlignment w:val="center"/>
              <w:rPr>
                <w:color w:val="000000"/>
                <w:sz w:val="21"/>
                <w:szCs w:val="21"/>
              </w:rPr>
            </w:pPr>
            <w:r>
              <w:rPr>
                <w:color w:val="000000"/>
                <w:kern w:val="0"/>
                <w:sz w:val="21"/>
                <w:szCs w:val="21"/>
              </w:rPr>
              <w:t>3202NT008000</w:t>
            </w:r>
          </w:p>
        </w:tc>
        <w:tc>
          <w:tcPr>
            <w:tcW w:w="3938" w:type="dxa"/>
            <w:vAlign w:val="center"/>
          </w:tcPr>
          <w:p>
            <w:pPr>
              <w:widowControl/>
              <w:textAlignment w:val="center"/>
              <w:rPr>
                <w:color w:val="000000"/>
                <w:sz w:val="21"/>
                <w:szCs w:val="21"/>
              </w:rPr>
            </w:pPr>
            <w:r>
              <w:rPr>
                <w:color w:val="000000"/>
                <w:kern w:val="0"/>
                <w:sz w:val="21"/>
                <w:szCs w:val="21"/>
              </w:rPr>
              <w:t>对未取得建筑垃圾处置许可证擅自处置建筑垃圾的处罚</w:t>
            </w:r>
          </w:p>
        </w:tc>
        <w:tc>
          <w:tcPr>
            <w:tcW w:w="1100" w:type="dxa"/>
            <w:vAlign w:val="center"/>
          </w:tcPr>
          <w:p>
            <w:pPr>
              <w:widowControl/>
              <w:jc w:val="center"/>
              <w:textAlignment w:val="center"/>
              <w:rPr>
                <w:color w:val="000000"/>
                <w:sz w:val="21"/>
                <w:szCs w:val="21"/>
              </w:rPr>
            </w:pPr>
            <w:r>
              <w:rPr>
                <w:color w:val="000000"/>
                <w:kern w:val="0"/>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【地方性法规】《南通市城市建筑垃圾管理条例》第十一条第二款、第三十六条第三项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107</w:t>
            </w:r>
          </w:p>
        </w:tc>
        <w:tc>
          <w:tcPr>
            <w:tcW w:w="1562" w:type="dxa"/>
            <w:vAlign w:val="center"/>
          </w:tcPr>
          <w:p>
            <w:pPr>
              <w:widowControl/>
              <w:jc w:val="center"/>
              <w:textAlignment w:val="center"/>
              <w:rPr>
                <w:color w:val="000000"/>
                <w:sz w:val="21"/>
                <w:szCs w:val="21"/>
              </w:rPr>
            </w:pPr>
            <w:r>
              <w:rPr>
                <w:color w:val="000000"/>
                <w:kern w:val="0"/>
                <w:sz w:val="21"/>
                <w:szCs w:val="21"/>
              </w:rPr>
              <w:t>3202NT007000</w:t>
            </w:r>
          </w:p>
        </w:tc>
        <w:tc>
          <w:tcPr>
            <w:tcW w:w="3938" w:type="dxa"/>
            <w:vAlign w:val="center"/>
          </w:tcPr>
          <w:p>
            <w:pPr>
              <w:widowControl/>
              <w:textAlignment w:val="center"/>
              <w:rPr>
                <w:color w:val="000000"/>
                <w:sz w:val="21"/>
                <w:szCs w:val="21"/>
              </w:rPr>
            </w:pPr>
            <w:r>
              <w:rPr>
                <w:color w:val="000000"/>
                <w:kern w:val="0"/>
                <w:sz w:val="21"/>
                <w:szCs w:val="21"/>
              </w:rPr>
              <w:t>对施工单位或者运输单位在城市管理部门批准设置或者批准地点以外的场所消纳建筑垃圾的处罚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【地方性法规】《南通市城市建筑垃圾管理条例》第九条、第三十六条第一项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108</w:t>
            </w:r>
          </w:p>
        </w:tc>
        <w:tc>
          <w:tcPr>
            <w:tcW w:w="1562" w:type="dxa"/>
            <w:vAlign w:val="center"/>
          </w:tcPr>
          <w:p>
            <w:pPr>
              <w:widowControl/>
              <w:jc w:val="center"/>
              <w:textAlignment w:val="center"/>
              <w:rPr>
                <w:color w:val="000000"/>
                <w:sz w:val="21"/>
                <w:szCs w:val="21"/>
              </w:rPr>
            </w:pPr>
            <w:r>
              <w:rPr>
                <w:color w:val="000000"/>
                <w:kern w:val="0"/>
                <w:sz w:val="21"/>
                <w:szCs w:val="21"/>
              </w:rPr>
              <w:t>320217898000</w:t>
            </w:r>
          </w:p>
        </w:tc>
        <w:tc>
          <w:tcPr>
            <w:tcW w:w="3938" w:type="dxa"/>
            <w:vAlign w:val="center"/>
          </w:tcPr>
          <w:p>
            <w:pPr>
              <w:widowControl/>
              <w:textAlignment w:val="center"/>
              <w:rPr>
                <w:color w:val="000000"/>
                <w:sz w:val="21"/>
                <w:szCs w:val="21"/>
              </w:rPr>
            </w:pPr>
            <w:r>
              <w:rPr>
                <w:color w:val="000000"/>
                <w:kern w:val="0"/>
                <w:sz w:val="21"/>
                <w:szCs w:val="21"/>
              </w:rPr>
              <w:t>对在燃气设施安全保护范围内在穿越河流的管道上方或者下方进行抛锚、拖锚、挖泥、采沙等作业的处罚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【地方性法规】《江苏省燃气管理条例》第四十五条第二款第五项、第六十四条第二款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trPr>
        <w:tc>
          <w:tcPr>
            <w:tcW w:w="650" w:type="dxa"/>
            <w:vAlign w:val="center"/>
          </w:tcPr>
          <w:p>
            <w:pPr>
              <w:widowControl/>
              <w:jc w:val="center"/>
              <w:textAlignment w:val="center"/>
              <w:rPr>
                <w:color w:val="000000"/>
                <w:sz w:val="21"/>
                <w:szCs w:val="21"/>
              </w:rPr>
            </w:pPr>
            <w:r>
              <w:rPr>
                <w:color w:val="000000"/>
                <w:kern w:val="0"/>
                <w:sz w:val="21"/>
                <w:szCs w:val="21"/>
              </w:rPr>
              <w:t>109</w:t>
            </w:r>
          </w:p>
        </w:tc>
        <w:tc>
          <w:tcPr>
            <w:tcW w:w="1562" w:type="dxa"/>
            <w:vAlign w:val="center"/>
          </w:tcPr>
          <w:p>
            <w:pPr>
              <w:widowControl/>
              <w:jc w:val="center"/>
              <w:textAlignment w:val="center"/>
              <w:rPr>
                <w:color w:val="000000"/>
                <w:sz w:val="21"/>
                <w:szCs w:val="21"/>
              </w:rPr>
            </w:pPr>
            <w:r>
              <w:rPr>
                <w:color w:val="000000"/>
                <w:kern w:val="0"/>
                <w:sz w:val="21"/>
                <w:szCs w:val="21"/>
              </w:rPr>
              <w:t>320217896000</w:t>
            </w:r>
          </w:p>
        </w:tc>
        <w:tc>
          <w:tcPr>
            <w:tcW w:w="3938" w:type="dxa"/>
            <w:vAlign w:val="center"/>
          </w:tcPr>
          <w:p>
            <w:pPr>
              <w:widowControl/>
              <w:textAlignment w:val="center"/>
              <w:rPr>
                <w:color w:val="000000"/>
                <w:sz w:val="21"/>
                <w:szCs w:val="21"/>
              </w:rPr>
            </w:pPr>
            <w:r>
              <w:rPr>
                <w:color w:val="000000"/>
                <w:kern w:val="0"/>
                <w:sz w:val="21"/>
                <w:szCs w:val="21"/>
              </w:rPr>
              <w:t>对产生、收集厨余垃圾的单位和其他生产经营者未将厨余垃圾交由具备相应资质条件的单位进行无害化处理的处罚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4"/>
                <w:rFonts w:hint="default" w:ascii="Times New Roman"/>
                <w:sz w:val="21"/>
                <w:szCs w:val="21"/>
              </w:rPr>
              <w:t>【法律】《中华人民共和国固体废物污染环境防治法》第五十七条第二款、第一百一十一条第一款第五项、第二款</w:t>
            </w:r>
          </w:p>
          <w:p>
            <w:pPr>
              <w:widowControl/>
              <w:textAlignment w:val="center"/>
              <w:rPr>
                <w:color w:val="000000"/>
                <w:sz w:val="21"/>
                <w:szCs w:val="21"/>
              </w:rPr>
            </w:pPr>
            <w:r>
              <w:rPr>
                <w:rStyle w:val="14"/>
                <w:rFonts w:hint="default" w:ascii="Times New Roman"/>
                <w:sz w:val="21"/>
                <w:szCs w:val="21"/>
              </w:rPr>
              <w:t>【地方性法规】《江苏省循环经济促进条例》第三十六条第二款、第六十条</w:t>
            </w:r>
          </w:p>
          <w:p>
            <w:pPr>
              <w:widowControl/>
              <w:textAlignment w:val="center"/>
              <w:rPr>
                <w:color w:val="000000"/>
                <w:sz w:val="21"/>
                <w:szCs w:val="21"/>
              </w:rPr>
            </w:pPr>
            <w:r>
              <w:rPr>
                <w:rStyle w:val="14"/>
                <w:rFonts w:hint="default" w:ascii="Times New Roman"/>
                <w:sz w:val="21"/>
                <w:szCs w:val="21"/>
              </w:rPr>
              <w:t>【规章】《江苏省餐厨废弃物管理办法》第十八条第四项、第四十一条第四项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 w:hRule="atLeast"/>
        </w:trPr>
        <w:tc>
          <w:tcPr>
            <w:tcW w:w="650" w:type="dxa"/>
            <w:vAlign w:val="center"/>
          </w:tcPr>
          <w:p>
            <w:pPr>
              <w:widowControl/>
              <w:jc w:val="center"/>
              <w:textAlignment w:val="center"/>
              <w:rPr>
                <w:color w:val="000000"/>
                <w:sz w:val="21"/>
                <w:szCs w:val="21"/>
              </w:rPr>
            </w:pPr>
            <w:r>
              <w:rPr>
                <w:color w:val="000000"/>
                <w:kern w:val="0"/>
                <w:sz w:val="21"/>
                <w:szCs w:val="21"/>
              </w:rPr>
              <w:t>110</w:t>
            </w:r>
          </w:p>
        </w:tc>
        <w:tc>
          <w:tcPr>
            <w:tcW w:w="1562" w:type="dxa"/>
            <w:vAlign w:val="center"/>
          </w:tcPr>
          <w:p>
            <w:pPr>
              <w:widowControl/>
              <w:jc w:val="center"/>
              <w:textAlignment w:val="center"/>
              <w:rPr>
                <w:color w:val="000000"/>
                <w:sz w:val="21"/>
                <w:szCs w:val="21"/>
              </w:rPr>
            </w:pPr>
            <w:r>
              <w:rPr>
                <w:color w:val="000000"/>
                <w:kern w:val="0"/>
                <w:sz w:val="21"/>
                <w:szCs w:val="21"/>
              </w:rPr>
              <w:t>320217895000</w:t>
            </w:r>
          </w:p>
        </w:tc>
        <w:tc>
          <w:tcPr>
            <w:tcW w:w="3938" w:type="dxa"/>
            <w:vAlign w:val="center"/>
          </w:tcPr>
          <w:p>
            <w:pPr>
              <w:widowControl/>
              <w:textAlignment w:val="center"/>
              <w:rPr>
                <w:color w:val="000000"/>
                <w:sz w:val="21"/>
                <w:szCs w:val="21"/>
              </w:rPr>
            </w:pPr>
            <w:r>
              <w:rPr>
                <w:color w:val="000000"/>
                <w:kern w:val="0"/>
                <w:sz w:val="21"/>
                <w:szCs w:val="21"/>
              </w:rPr>
              <w:t>对畜禽养殖场、养殖小区利用未经无害化处理的厨余垃圾饲喂畜禽的处罚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4"/>
                <w:rFonts w:hint="default" w:ascii="Times New Roman"/>
                <w:sz w:val="21"/>
                <w:szCs w:val="21"/>
              </w:rPr>
              <w:t>【法律】《中华人民共和国固体废物污染环境防治法》第五十七条第三款、第一百一十一条第一款第六项、第二款</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111</w:t>
            </w:r>
          </w:p>
        </w:tc>
        <w:tc>
          <w:tcPr>
            <w:tcW w:w="1562" w:type="dxa"/>
            <w:vAlign w:val="center"/>
          </w:tcPr>
          <w:p>
            <w:pPr>
              <w:widowControl/>
              <w:jc w:val="center"/>
              <w:textAlignment w:val="center"/>
              <w:rPr>
                <w:color w:val="000000"/>
                <w:sz w:val="21"/>
                <w:szCs w:val="21"/>
              </w:rPr>
            </w:pPr>
            <w:r>
              <w:rPr>
                <w:color w:val="000000"/>
                <w:kern w:val="0"/>
                <w:sz w:val="21"/>
                <w:szCs w:val="21"/>
              </w:rPr>
              <w:t>320217894000</w:t>
            </w:r>
          </w:p>
        </w:tc>
        <w:tc>
          <w:tcPr>
            <w:tcW w:w="3938" w:type="dxa"/>
            <w:vAlign w:val="center"/>
          </w:tcPr>
          <w:p>
            <w:pPr>
              <w:widowControl/>
              <w:textAlignment w:val="center"/>
              <w:rPr>
                <w:color w:val="000000"/>
                <w:sz w:val="21"/>
                <w:szCs w:val="21"/>
              </w:rPr>
            </w:pPr>
            <w:r>
              <w:rPr>
                <w:color w:val="000000"/>
                <w:kern w:val="0"/>
                <w:sz w:val="21"/>
                <w:szCs w:val="21"/>
              </w:rPr>
              <w:t>对未在指定的地点分类投放生活垃圾的处罚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spacing w:line="280" w:lineRule="exact"/>
              <w:textAlignment w:val="center"/>
              <w:rPr>
                <w:rStyle w:val="14"/>
                <w:rFonts w:hint="default" w:ascii="Times New Roman"/>
                <w:sz w:val="21"/>
                <w:szCs w:val="21"/>
              </w:rPr>
            </w:pPr>
            <w:r>
              <w:rPr>
                <w:rStyle w:val="14"/>
                <w:rFonts w:hint="default" w:ascii="Times New Roman"/>
                <w:sz w:val="21"/>
                <w:szCs w:val="21"/>
              </w:rPr>
              <w:t>【法律】《中华人民共和国固体废物污染环境防治法》 第四十九条第二款、第一百一十一条第三款</w:t>
            </w:r>
          </w:p>
          <w:p>
            <w:pPr>
              <w:widowControl/>
              <w:spacing w:line="280" w:lineRule="exact"/>
              <w:textAlignment w:val="center"/>
              <w:rPr>
                <w:color w:val="000000"/>
                <w:sz w:val="21"/>
                <w:szCs w:val="21"/>
              </w:rPr>
            </w:pPr>
            <w:r>
              <w:rPr>
                <w:rStyle w:val="14"/>
                <w:rFonts w:hint="default" w:ascii="Times New Roman"/>
                <w:sz w:val="21"/>
                <w:szCs w:val="21"/>
              </w:rPr>
              <w:t>【地方性法规】《江苏省城市市容和环境卫生管理条例》第六十五条第三项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112</w:t>
            </w:r>
          </w:p>
        </w:tc>
        <w:tc>
          <w:tcPr>
            <w:tcW w:w="1562" w:type="dxa"/>
            <w:vAlign w:val="center"/>
          </w:tcPr>
          <w:p>
            <w:pPr>
              <w:widowControl/>
              <w:jc w:val="center"/>
              <w:textAlignment w:val="center"/>
              <w:rPr>
                <w:color w:val="000000"/>
                <w:sz w:val="21"/>
                <w:szCs w:val="21"/>
              </w:rPr>
            </w:pPr>
            <w:r>
              <w:rPr>
                <w:color w:val="000000"/>
                <w:kern w:val="0"/>
                <w:sz w:val="21"/>
                <w:szCs w:val="21"/>
              </w:rPr>
              <w:t>320217881000</w:t>
            </w:r>
          </w:p>
        </w:tc>
        <w:tc>
          <w:tcPr>
            <w:tcW w:w="3938" w:type="dxa"/>
            <w:vAlign w:val="center"/>
          </w:tcPr>
          <w:p>
            <w:pPr>
              <w:widowControl/>
              <w:textAlignment w:val="center"/>
              <w:rPr>
                <w:color w:val="000000"/>
                <w:sz w:val="21"/>
                <w:szCs w:val="21"/>
              </w:rPr>
            </w:pPr>
            <w:r>
              <w:rPr>
                <w:color w:val="000000"/>
                <w:kern w:val="0"/>
                <w:sz w:val="21"/>
                <w:szCs w:val="21"/>
              </w:rPr>
              <w:t>对施工单位未制定扬尘污染防治方案或者未按照方案采取防尘降尘措施的处罚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spacing w:line="280" w:lineRule="exact"/>
              <w:textAlignment w:val="center"/>
              <w:rPr>
                <w:color w:val="000000"/>
                <w:kern w:val="0"/>
                <w:sz w:val="21"/>
                <w:szCs w:val="21"/>
              </w:rPr>
            </w:pPr>
            <w:r>
              <w:rPr>
                <w:color w:val="000000"/>
                <w:kern w:val="0"/>
                <w:sz w:val="21"/>
                <w:szCs w:val="21"/>
              </w:rPr>
              <w:t>【法律】《中华人民共和国大气污染防治法》第六十九条第三款、第一百一十五条第一款第一项</w:t>
            </w:r>
          </w:p>
          <w:p>
            <w:pPr>
              <w:widowControl/>
              <w:spacing w:line="280" w:lineRule="exact"/>
              <w:textAlignment w:val="center"/>
              <w:rPr>
                <w:color w:val="000000"/>
                <w:sz w:val="21"/>
                <w:szCs w:val="21"/>
              </w:rPr>
            </w:pPr>
            <w:r>
              <w:rPr>
                <w:color w:val="000000"/>
                <w:kern w:val="0"/>
                <w:sz w:val="21"/>
                <w:szCs w:val="21"/>
              </w:rPr>
              <w:t>【地方性法规】《江苏省大气污染防治条例》第五十六条第二款、第九十四条第二项、 第一百零二条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 w:hRule="atLeast"/>
        </w:trPr>
        <w:tc>
          <w:tcPr>
            <w:tcW w:w="650" w:type="dxa"/>
            <w:vAlign w:val="center"/>
          </w:tcPr>
          <w:p>
            <w:pPr>
              <w:widowControl/>
              <w:jc w:val="center"/>
              <w:textAlignment w:val="center"/>
              <w:rPr>
                <w:color w:val="000000"/>
                <w:sz w:val="21"/>
                <w:szCs w:val="21"/>
              </w:rPr>
            </w:pPr>
            <w:r>
              <w:rPr>
                <w:color w:val="000000"/>
                <w:kern w:val="0"/>
                <w:sz w:val="21"/>
                <w:szCs w:val="21"/>
              </w:rPr>
              <w:t>113</w:t>
            </w:r>
          </w:p>
        </w:tc>
        <w:tc>
          <w:tcPr>
            <w:tcW w:w="1562" w:type="dxa"/>
            <w:vAlign w:val="center"/>
          </w:tcPr>
          <w:p>
            <w:pPr>
              <w:widowControl/>
              <w:jc w:val="center"/>
              <w:textAlignment w:val="center"/>
              <w:rPr>
                <w:color w:val="000000"/>
                <w:sz w:val="21"/>
                <w:szCs w:val="21"/>
              </w:rPr>
            </w:pPr>
            <w:r>
              <w:rPr>
                <w:color w:val="000000"/>
                <w:kern w:val="0"/>
                <w:sz w:val="21"/>
                <w:szCs w:val="21"/>
              </w:rPr>
              <w:t>320217880000</w:t>
            </w:r>
          </w:p>
        </w:tc>
        <w:tc>
          <w:tcPr>
            <w:tcW w:w="3938" w:type="dxa"/>
            <w:vAlign w:val="center"/>
          </w:tcPr>
          <w:p>
            <w:pPr>
              <w:widowControl/>
              <w:textAlignment w:val="center"/>
              <w:rPr>
                <w:color w:val="000000"/>
                <w:sz w:val="21"/>
                <w:szCs w:val="21"/>
              </w:rPr>
            </w:pPr>
            <w:r>
              <w:rPr>
                <w:color w:val="000000"/>
                <w:kern w:val="0"/>
                <w:sz w:val="21"/>
                <w:szCs w:val="21"/>
              </w:rPr>
              <w:t>对运输建筑垃圾、工程渣土的车辆未采取密闭或者其他措施防止建筑垃圾、工程渣土抛洒滴漏的处罚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【法律】《中华人民共和国大气污染防治法》第七十条第一款、第一百一十六条</w:t>
            </w:r>
          </w:p>
          <w:p>
            <w:pPr>
              <w:widowControl/>
              <w:textAlignment w:val="center"/>
              <w:rPr>
                <w:color w:val="000000"/>
                <w:sz w:val="21"/>
                <w:szCs w:val="21"/>
              </w:rPr>
            </w:pPr>
            <w:r>
              <w:rPr>
                <w:color w:val="000000"/>
                <w:kern w:val="0"/>
                <w:sz w:val="21"/>
                <w:szCs w:val="21"/>
              </w:rPr>
              <w:t>【地方性法规】《江苏省大气污染防治条例》 第六十一条第二款、第九十五条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3" w:hRule="atLeast"/>
        </w:trPr>
        <w:tc>
          <w:tcPr>
            <w:tcW w:w="650" w:type="dxa"/>
            <w:vAlign w:val="center"/>
          </w:tcPr>
          <w:p>
            <w:pPr>
              <w:widowControl/>
              <w:jc w:val="center"/>
              <w:textAlignment w:val="center"/>
              <w:rPr>
                <w:color w:val="000000"/>
                <w:sz w:val="21"/>
                <w:szCs w:val="21"/>
              </w:rPr>
            </w:pPr>
            <w:r>
              <w:rPr>
                <w:color w:val="000000"/>
                <w:kern w:val="0"/>
                <w:sz w:val="21"/>
                <w:szCs w:val="21"/>
              </w:rPr>
              <w:t>114</w:t>
            </w:r>
          </w:p>
        </w:tc>
        <w:tc>
          <w:tcPr>
            <w:tcW w:w="1562" w:type="dxa"/>
            <w:vAlign w:val="center"/>
          </w:tcPr>
          <w:p>
            <w:pPr>
              <w:widowControl/>
              <w:jc w:val="center"/>
              <w:textAlignment w:val="center"/>
              <w:rPr>
                <w:color w:val="000000"/>
                <w:sz w:val="21"/>
                <w:szCs w:val="21"/>
              </w:rPr>
            </w:pPr>
            <w:r>
              <w:rPr>
                <w:color w:val="000000"/>
                <w:kern w:val="0"/>
                <w:sz w:val="21"/>
                <w:szCs w:val="21"/>
              </w:rPr>
              <w:t>320217879000</w:t>
            </w:r>
          </w:p>
        </w:tc>
        <w:tc>
          <w:tcPr>
            <w:tcW w:w="3938" w:type="dxa"/>
            <w:vAlign w:val="center"/>
          </w:tcPr>
          <w:p>
            <w:pPr>
              <w:widowControl/>
              <w:textAlignment w:val="center"/>
              <w:rPr>
                <w:color w:val="000000"/>
                <w:sz w:val="21"/>
                <w:szCs w:val="21"/>
              </w:rPr>
            </w:pPr>
            <w:r>
              <w:rPr>
                <w:color w:val="000000"/>
                <w:kern w:val="0"/>
                <w:sz w:val="21"/>
                <w:szCs w:val="21"/>
              </w:rPr>
              <w:t>对拆除房屋或者其他建（构）筑物时未设置围挡、采取持续加压喷淋等措施，或者未在爆破作业区外围洒水喷湿的处罚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【地方性法规】《江苏省大气污染防治条例》第五十七条第一款、第九十四条第三项、第一百零二条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6" w:hRule="atLeast"/>
        </w:trPr>
        <w:tc>
          <w:tcPr>
            <w:tcW w:w="650" w:type="dxa"/>
            <w:vAlign w:val="center"/>
          </w:tcPr>
          <w:p>
            <w:pPr>
              <w:widowControl/>
              <w:jc w:val="center"/>
              <w:textAlignment w:val="center"/>
              <w:rPr>
                <w:color w:val="000000"/>
                <w:sz w:val="21"/>
                <w:szCs w:val="21"/>
              </w:rPr>
            </w:pPr>
            <w:r>
              <w:rPr>
                <w:color w:val="000000"/>
                <w:kern w:val="0"/>
                <w:sz w:val="21"/>
                <w:szCs w:val="21"/>
              </w:rPr>
              <w:t>115</w:t>
            </w:r>
          </w:p>
        </w:tc>
        <w:tc>
          <w:tcPr>
            <w:tcW w:w="1562" w:type="dxa"/>
            <w:vAlign w:val="center"/>
          </w:tcPr>
          <w:p>
            <w:pPr>
              <w:widowControl/>
              <w:jc w:val="center"/>
              <w:textAlignment w:val="center"/>
              <w:rPr>
                <w:color w:val="000000"/>
                <w:sz w:val="21"/>
                <w:szCs w:val="21"/>
              </w:rPr>
            </w:pPr>
            <w:r>
              <w:rPr>
                <w:color w:val="000000"/>
                <w:kern w:val="0"/>
                <w:sz w:val="21"/>
                <w:szCs w:val="21"/>
              </w:rPr>
              <w:t>320217878000</w:t>
            </w:r>
          </w:p>
        </w:tc>
        <w:tc>
          <w:tcPr>
            <w:tcW w:w="3938" w:type="dxa"/>
            <w:vAlign w:val="center"/>
          </w:tcPr>
          <w:p>
            <w:pPr>
              <w:widowControl/>
              <w:textAlignment w:val="center"/>
              <w:rPr>
                <w:color w:val="000000"/>
                <w:sz w:val="21"/>
                <w:szCs w:val="21"/>
              </w:rPr>
            </w:pPr>
            <w:r>
              <w:rPr>
                <w:color w:val="000000"/>
                <w:kern w:val="0"/>
                <w:sz w:val="21"/>
                <w:szCs w:val="21"/>
              </w:rPr>
              <w:t>对气象预报风速达到五级以上时，不停止房屋或者其他建（构）筑物爆破或者拆除作业的处罚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【地方性法规】《江苏省大气污染防治条例》第五十七条第二款、第九十四条第四项、第一百零二条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6" w:hRule="atLeast"/>
        </w:trPr>
        <w:tc>
          <w:tcPr>
            <w:tcW w:w="650" w:type="dxa"/>
            <w:vAlign w:val="center"/>
          </w:tcPr>
          <w:p>
            <w:pPr>
              <w:widowControl/>
              <w:jc w:val="center"/>
              <w:textAlignment w:val="center"/>
              <w:rPr>
                <w:color w:val="000000"/>
                <w:sz w:val="21"/>
                <w:szCs w:val="21"/>
              </w:rPr>
            </w:pPr>
            <w:r>
              <w:rPr>
                <w:color w:val="000000"/>
                <w:kern w:val="0"/>
                <w:sz w:val="21"/>
                <w:szCs w:val="21"/>
              </w:rPr>
              <w:t>116</w:t>
            </w:r>
          </w:p>
        </w:tc>
        <w:tc>
          <w:tcPr>
            <w:tcW w:w="1562" w:type="dxa"/>
            <w:vAlign w:val="center"/>
          </w:tcPr>
          <w:p>
            <w:pPr>
              <w:widowControl/>
              <w:jc w:val="center"/>
              <w:textAlignment w:val="center"/>
              <w:rPr>
                <w:color w:val="000000"/>
                <w:sz w:val="21"/>
                <w:szCs w:val="21"/>
              </w:rPr>
            </w:pPr>
            <w:r>
              <w:rPr>
                <w:color w:val="000000"/>
                <w:kern w:val="0"/>
                <w:sz w:val="21"/>
                <w:szCs w:val="21"/>
              </w:rPr>
              <w:t>320217877000</w:t>
            </w:r>
          </w:p>
        </w:tc>
        <w:tc>
          <w:tcPr>
            <w:tcW w:w="3938" w:type="dxa"/>
            <w:vAlign w:val="center"/>
          </w:tcPr>
          <w:p>
            <w:pPr>
              <w:widowControl/>
              <w:textAlignment w:val="center"/>
              <w:rPr>
                <w:color w:val="000000"/>
                <w:sz w:val="21"/>
                <w:szCs w:val="21"/>
              </w:rPr>
            </w:pPr>
            <w:r>
              <w:rPr>
                <w:color w:val="000000"/>
                <w:kern w:val="0"/>
                <w:sz w:val="21"/>
                <w:szCs w:val="21"/>
              </w:rPr>
              <w:t>对拆除工程完毕后七日内不能开工建设，未对裸土地面进行覆盖、绿化或者铺装的处罚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【地方性法规】《江苏省大气污染防治条例》 第五十七条第三款、第九十四条第五项、第一百零二条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650" w:type="dxa"/>
            <w:vAlign w:val="center"/>
          </w:tcPr>
          <w:p>
            <w:pPr>
              <w:widowControl/>
              <w:jc w:val="center"/>
              <w:textAlignment w:val="center"/>
              <w:rPr>
                <w:color w:val="000000"/>
                <w:sz w:val="21"/>
                <w:szCs w:val="21"/>
              </w:rPr>
            </w:pPr>
            <w:r>
              <w:rPr>
                <w:color w:val="000000"/>
                <w:kern w:val="0"/>
                <w:sz w:val="21"/>
                <w:szCs w:val="21"/>
              </w:rPr>
              <w:t>117</w:t>
            </w:r>
          </w:p>
        </w:tc>
        <w:tc>
          <w:tcPr>
            <w:tcW w:w="1562" w:type="dxa"/>
            <w:vAlign w:val="center"/>
          </w:tcPr>
          <w:p>
            <w:pPr>
              <w:widowControl/>
              <w:jc w:val="center"/>
              <w:textAlignment w:val="center"/>
              <w:rPr>
                <w:color w:val="000000"/>
                <w:sz w:val="21"/>
                <w:szCs w:val="21"/>
              </w:rPr>
            </w:pPr>
            <w:r>
              <w:rPr>
                <w:color w:val="000000"/>
                <w:kern w:val="0"/>
                <w:sz w:val="21"/>
                <w:szCs w:val="21"/>
              </w:rPr>
              <w:t>320217865000</w:t>
            </w:r>
          </w:p>
        </w:tc>
        <w:tc>
          <w:tcPr>
            <w:tcW w:w="3938" w:type="dxa"/>
            <w:vAlign w:val="center"/>
          </w:tcPr>
          <w:p>
            <w:pPr>
              <w:widowControl/>
              <w:spacing w:line="260" w:lineRule="exact"/>
              <w:textAlignment w:val="center"/>
              <w:rPr>
                <w:color w:val="000000"/>
                <w:sz w:val="21"/>
                <w:szCs w:val="21"/>
              </w:rPr>
            </w:pPr>
            <w:r>
              <w:rPr>
                <w:color w:val="000000"/>
                <w:kern w:val="0"/>
                <w:sz w:val="21"/>
                <w:szCs w:val="21"/>
              </w:rPr>
              <w:t>对原物业服务企业在业主或者业主大会选聘的新物业服务企业或者决定自行管理的业主接管之前，不维持正常的物业管理秩序的处罚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【地方性法规】《江苏省物业管理条例》第五十七条第二款、第八十八条第二款第一项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7" w:hRule="atLeast"/>
        </w:trPr>
        <w:tc>
          <w:tcPr>
            <w:tcW w:w="650" w:type="dxa"/>
            <w:vAlign w:val="center"/>
          </w:tcPr>
          <w:p>
            <w:pPr>
              <w:widowControl/>
              <w:jc w:val="center"/>
              <w:textAlignment w:val="center"/>
              <w:rPr>
                <w:color w:val="000000"/>
                <w:sz w:val="21"/>
                <w:szCs w:val="21"/>
              </w:rPr>
            </w:pPr>
            <w:r>
              <w:rPr>
                <w:color w:val="000000"/>
                <w:kern w:val="0"/>
                <w:sz w:val="21"/>
                <w:szCs w:val="21"/>
              </w:rPr>
              <w:t>118</w:t>
            </w:r>
          </w:p>
        </w:tc>
        <w:tc>
          <w:tcPr>
            <w:tcW w:w="1562" w:type="dxa"/>
            <w:vAlign w:val="center"/>
          </w:tcPr>
          <w:p>
            <w:pPr>
              <w:widowControl/>
              <w:jc w:val="center"/>
              <w:textAlignment w:val="center"/>
              <w:rPr>
                <w:color w:val="000000"/>
                <w:sz w:val="21"/>
                <w:szCs w:val="21"/>
              </w:rPr>
            </w:pPr>
            <w:r>
              <w:rPr>
                <w:color w:val="000000"/>
                <w:kern w:val="0"/>
                <w:sz w:val="21"/>
                <w:szCs w:val="21"/>
              </w:rPr>
              <w:t>320217829000</w:t>
            </w:r>
          </w:p>
        </w:tc>
        <w:tc>
          <w:tcPr>
            <w:tcW w:w="3938" w:type="dxa"/>
            <w:vAlign w:val="center"/>
          </w:tcPr>
          <w:p>
            <w:pPr>
              <w:widowControl/>
              <w:textAlignment w:val="center"/>
              <w:rPr>
                <w:color w:val="000000"/>
                <w:sz w:val="21"/>
                <w:szCs w:val="21"/>
              </w:rPr>
            </w:pPr>
            <w:r>
              <w:rPr>
                <w:color w:val="000000"/>
                <w:kern w:val="0"/>
                <w:sz w:val="21"/>
                <w:szCs w:val="21"/>
              </w:rPr>
              <w:t>对井盖等设施丢失、破损或者移位，所有人或者管理人未立即设立警示标志、护栏或者其他临时防护设施，或者未及时补装、更换、正位的处罚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【地方性法规】《江苏省城市市容和环境卫生管理条例》第十七条第二款、第六十三条第二项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5" w:hRule="atLeast"/>
        </w:trPr>
        <w:tc>
          <w:tcPr>
            <w:tcW w:w="650" w:type="dxa"/>
            <w:vAlign w:val="center"/>
          </w:tcPr>
          <w:p>
            <w:pPr>
              <w:widowControl/>
              <w:jc w:val="center"/>
              <w:textAlignment w:val="center"/>
              <w:rPr>
                <w:color w:val="000000"/>
                <w:sz w:val="21"/>
                <w:szCs w:val="21"/>
              </w:rPr>
            </w:pPr>
            <w:r>
              <w:rPr>
                <w:color w:val="000000"/>
                <w:kern w:val="0"/>
                <w:sz w:val="21"/>
                <w:szCs w:val="21"/>
              </w:rPr>
              <w:t>119</w:t>
            </w:r>
          </w:p>
        </w:tc>
        <w:tc>
          <w:tcPr>
            <w:tcW w:w="1562" w:type="dxa"/>
            <w:vAlign w:val="center"/>
          </w:tcPr>
          <w:p>
            <w:pPr>
              <w:widowControl/>
              <w:jc w:val="center"/>
              <w:textAlignment w:val="center"/>
              <w:rPr>
                <w:color w:val="000000"/>
                <w:sz w:val="21"/>
                <w:szCs w:val="21"/>
              </w:rPr>
            </w:pPr>
            <w:r>
              <w:rPr>
                <w:color w:val="000000"/>
                <w:kern w:val="0"/>
                <w:sz w:val="21"/>
                <w:szCs w:val="21"/>
              </w:rPr>
              <w:t>320217828000</w:t>
            </w:r>
          </w:p>
        </w:tc>
        <w:tc>
          <w:tcPr>
            <w:tcW w:w="3938" w:type="dxa"/>
            <w:vAlign w:val="center"/>
          </w:tcPr>
          <w:p>
            <w:pPr>
              <w:widowControl/>
              <w:textAlignment w:val="center"/>
              <w:rPr>
                <w:color w:val="000000"/>
                <w:sz w:val="21"/>
                <w:szCs w:val="21"/>
              </w:rPr>
            </w:pPr>
            <w:r>
              <w:rPr>
                <w:color w:val="000000"/>
                <w:kern w:val="0"/>
                <w:sz w:val="21"/>
                <w:szCs w:val="21"/>
              </w:rPr>
              <w:t>对在道路、公共广场和其他公共场地的护栏、杆线、树木、绿篱等处晾晒衣物、吊挂物品的处罚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【地方性法规】《江苏省城市市容和环境卫生管理条例》第十八条第三款、第六十三条第五项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650" w:type="dxa"/>
            <w:vAlign w:val="center"/>
          </w:tcPr>
          <w:p>
            <w:pPr>
              <w:widowControl/>
              <w:jc w:val="center"/>
              <w:textAlignment w:val="center"/>
              <w:rPr>
                <w:color w:val="000000"/>
                <w:sz w:val="21"/>
                <w:szCs w:val="21"/>
              </w:rPr>
            </w:pPr>
            <w:r>
              <w:rPr>
                <w:color w:val="000000"/>
                <w:kern w:val="0"/>
                <w:sz w:val="21"/>
                <w:szCs w:val="21"/>
              </w:rPr>
              <w:t>120</w:t>
            </w:r>
          </w:p>
        </w:tc>
        <w:tc>
          <w:tcPr>
            <w:tcW w:w="1562" w:type="dxa"/>
            <w:vAlign w:val="center"/>
          </w:tcPr>
          <w:p>
            <w:pPr>
              <w:widowControl/>
              <w:jc w:val="center"/>
              <w:textAlignment w:val="center"/>
              <w:rPr>
                <w:color w:val="000000"/>
                <w:sz w:val="21"/>
                <w:szCs w:val="21"/>
              </w:rPr>
            </w:pPr>
            <w:r>
              <w:rPr>
                <w:color w:val="000000"/>
                <w:kern w:val="0"/>
                <w:sz w:val="21"/>
                <w:szCs w:val="21"/>
              </w:rPr>
              <w:t>320217827000</w:t>
            </w:r>
          </w:p>
        </w:tc>
        <w:tc>
          <w:tcPr>
            <w:tcW w:w="3938" w:type="dxa"/>
            <w:vAlign w:val="center"/>
          </w:tcPr>
          <w:p>
            <w:pPr>
              <w:widowControl/>
              <w:textAlignment w:val="center"/>
              <w:rPr>
                <w:color w:val="000000"/>
                <w:sz w:val="21"/>
                <w:szCs w:val="21"/>
              </w:rPr>
            </w:pPr>
            <w:r>
              <w:rPr>
                <w:color w:val="000000"/>
                <w:kern w:val="0"/>
                <w:sz w:val="21"/>
                <w:szCs w:val="21"/>
              </w:rPr>
              <w:t>对互联网租赁车辆运营企业未按照规定有序投放车辆、实施跟踪管理和日常养护，或者未及时回收故障、破损、废弃车辆，影响市容环卫的处罚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【地方性法规】《江苏省城市市容和环境卫生管理条例》 第二十二条第二款、第六十三条第九项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121</w:t>
            </w:r>
          </w:p>
        </w:tc>
        <w:tc>
          <w:tcPr>
            <w:tcW w:w="1562" w:type="dxa"/>
            <w:vAlign w:val="center"/>
          </w:tcPr>
          <w:p>
            <w:pPr>
              <w:widowControl/>
              <w:jc w:val="center"/>
              <w:textAlignment w:val="center"/>
              <w:rPr>
                <w:color w:val="000000"/>
                <w:sz w:val="21"/>
                <w:szCs w:val="21"/>
              </w:rPr>
            </w:pPr>
            <w:r>
              <w:rPr>
                <w:color w:val="000000"/>
                <w:kern w:val="0"/>
                <w:sz w:val="21"/>
                <w:szCs w:val="21"/>
              </w:rPr>
              <w:t>320217824000</w:t>
            </w:r>
          </w:p>
        </w:tc>
        <w:tc>
          <w:tcPr>
            <w:tcW w:w="3938" w:type="dxa"/>
            <w:vAlign w:val="center"/>
          </w:tcPr>
          <w:p>
            <w:pPr>
              <w:widowControl/>
              <w:textAlignment w:val="center"/>
              <w:rPr>
                <w:color w:val="000000"/>
                <w:sz w:val="21"/>
                <w:szCs w:val="21"/>
              </w:rPr>
            </w:pPr>
            <w:r>
              <w:rPr>
                <w:color w:val="000000"/>
                <w:kern w:val="0"/>
                <w:sz w:val="21"/>
                <w:szCs w:val="21"/>
              </w:rPr>
              <w:t>对餐厨垃圾产生单位未将餐厨垃圾单独存放的处罚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【地方性法规】《江苏省城市市容和环境卫生管理条例》第四十二条第二款、第六十五条第四项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122</w:t>
            </w:r>
          </w:p>
        </w:tc>
        <w:tc>
          <w:tcPr>
            <w:tcW w:w="1562" w:type="dxa"/>
            <w:vAlign w:val="center"/>
          </w:tcPr>
          <w:p>
            <w:pPr>
              <w:widowControl/>
              <w:jc w:val="center"/>
              <w:textAlignment w:val="center"/>
              <w:rPr>
                <w:color w:val="000000"/>
                <w:sz w:val="21"/>
                <w:szCs w:val="21"/>
              </w:rPr>
            </w:pPr>
            <w:r>
              <w:rPr>
                <w:color w:val="000000"/>
                <w:kern w:val="0"/>
                <w:sz w:val="21"/>
                <w:szCs w:val="21"/>
              </w:rPr>
              <w:t>320217823000</w:t>
            </w:r>
          </w:p>
        </w:tc>
        <w:tc>
          <w:tcPr>
            <w:tcW w:w="3938" w:type="dxa"/>
            <w:vAlign w:val="center"/>
          </w:tcPr>
          <w:p>
            <w:pPr>
              <w:widowControl/>
              <w:textAlignment w:val="center"/>
              <w:rPr>
                <w:color w:val="000000"/>
                <w:sz w:val="21"/>
                <w:szCs w:val="21"/>
              </w:rPr>
            </w:pPr>
            <w:r>
              <w:rPr>
                <w:color w:val="000000"/>
                <w:kern w:val="0"/>
                <w:sz w:val="21"/>
                <w:szCs w:val="21"/>
              </w:rPr>
              <w:t>对未按照规定将园林绿化垃圾单独分类、存放的处罚</w:t>
            </w:r>
          </w:p>
        </w:tc>
        <w:tc>
          <w:tcPr>
            <w:tcW w:w="1100" w:type="dxa"/>
            <w:vAlign w:val="center"/>
          </w:tcPr>
          <w:p>
            <w:pPr>
              <w:widowControl/>
              <w:jc w:val="center"/>
              <w:textAlignment w:val="center"/>
              <w:rPr>
                <w:color w:val="000000"/>
                <w:sz w:val="21"/>
                <w:szCs w:val="21"/>
              </w:rPr>
            </w:pPr>
            <w:r>
              <w:rPr>
                <w:color w:val="000000"/>
                <w:kern w:val="0"/>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【地方性法规】《江苏省城市市容和环境卫生管理条例》第四十二条第四款、第六十五条第五项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123</w:t>
            </w:r>
          </w:p>
        </w:tc>
        <w:tc>
          <w:tcPr>
            <w:tcW w:w="1562" w:type="dxa"/>
            <w:vAlign w:val="center"/>
          </w:tcPr>
          <w:p>
            <w:pPr>
              <w:widowControl/>
              <w:jc w:val="center"/>
              <w:textAlignment w:val="center"/>
              <w:rPr>
                <w:color w:val="000000"/>
                <w:sz w:val="21"/>
                <w:szCs w:val="21"/>
              </w:rPr>
            </w:pPr>
            <w:r>
              <w:rPr>
                <w:color w:val="000000"/>
                <w:kern w:val="0"/>
                <w:sz w:val="21"/>
                <w:szCs w:val="21"/>
              </w:rPr>
              <w:t>320217822000</w:t>
            </w:r>
          </w:p>
        </w:tc>
        <w:tc>
          <w:tcPr>
            <w:tcW w:w="3938" w:type="dxa"/>
            <w:vAlign w:val="center"/>
          </w:tcPr>
          <w:p>
            <w:pPr>
              <w:widowControl/>
              <w:textAlignment w:val="center"/>
              <w:rPr>
                <w:color w:val="000000"/>
                <w:sz w:val="21"/>
                <w:szCs w:val="21"/>
              </w:rPr>
            </w:pPr>
            <w:r>
              <w:rPr>
                <w:color w:val="000000"/>
                <w:kern w:val="0"/>
                <w:sz w:val="21"/>
                <w:szCs w:val="21"/>
              </w:rPr>
              <w:t>对将已分类的垃圾混合收集、混合运输的处罚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【地方性法规】《江苏省城市市容和环境卫生管理条例》第四十三条第一款、第六十五条第六项</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124</w:t>
            </w:r>
          </w:p>
        </w:tc>
        <w:tc>
          <w:tcPr>
            <w:tcW w:w="1562" w:type="dxa"/>
            <w:vAlign w:val="center"/>
          </w:tcPr>
          <w:p>
            <w:pPr>
              <w:widowControl/>
              <w:jc w:val="center"/>
              <w:textAlignment w:val="center"/>
              <w:rPr>
                <w:color w:val="000000"/>
                <w:sz w:val="21"/>
                <w:szCs w:val="21"/>
              </w:rPr>
            </w:pPr>
            <w:r>
              <w:rPr>
                <w:color w:val="000000"/>
                <w:kern w:val="0"/>
                <w:sz w:val="21"/>
                <w:szCs w:val="21"/>
              </w:rPr>
              <w:t>320217799000</w:t>
            </w:r>
          </w:p>
        </w:tc>
        <w:tc>
          <w:tcPr>
            <w:tcW w:w="3938" w:type="dxa"/>
            <w:vAlign w:val="center"/>
          </w:tcPr>
          <w:p>
            <w:pPr>
              <w:widowControl/>
              <w:textAlignment w:val="center"/>
              <w:rPr>
                <w:color w:val="000000"/>
                <w:sz w:val="21"/>
                <w:szCs w:val="21"/>
              </w:rPr>
            </w:pPr>
            <w:r>
              <w:rPr>
                <w:color w:val="000000"/>
                <w:kern w:val="0"/>
                <w:sz w:val="21"/>
                <w:szCs w:val="21"/>
              </w:rPr>
              <w:t>对未安装使用燃气泄漏安全保护装置的处罚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【地方性法规】《江苏省燃气管理条例》第三十三条第三款、第六十三条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650" w:type="dxa"/>
            <w:vAlign w:val="center"/>
          </w:tcPr>
          <w:p>
            <w:pPr>
              <w:widowControl/>
              <w:jc w:val="center"/>
              <w:textAlignment w:val="center"/>
              <w:rPr>
                <w:color w:val="000000"/>
                <w:sz w:val="21"/>
                <w:szCs w:val="21"/>
              </w:rPr>
            </w:pPr>
            <w:r>
              <w:rPr>
                <w:color w:val="000000"/>
                <w:kern w:val="0"/>
                <w:sz w:val="21"/>
                <w:szCs w:val="21"/>
              </w:rPr>
              <w:t>125</w:t>
            </w:r>
          </w:p>
        </w:tc>
        <w:tc>
          <w:tcPr>
            <w:tcW w:w="1562" w:type="dxa"/>
            <w:vAlign w:val="center"/>
          </w:tcPr>
          <w:p>
            <w:pPr>
              <w:widowControl/>
              <w:jc w:val="center"/>
              <w:textAlignment w:val="center"/>
              <w:rPr>
                <w:color w:val="000000"/>
                <w:sz w:val="21"/>
                <w:szCs w:val="21"/>
              </w:rPr>
            </w:pPr>
            <w:r>
              <w:rPr>
                <w:color w:val="000000"/>
                <w:kern w:val="0"/>
                <w:sz w:val="21"/>
                <w:szCs w:val="21"/>
              </w:rPr>
              <w:t>320215349000</w:t>
            </w:r>
          </w:p>
        </w:tc>
        <w:tc>
          <w:tcPr>
            <w:tcW w:w="3938" w:type="dxa"/>
            <w:vAlign w:val="center"/>
          </w:tcPr>
          <w:p>
            <w:pPr>
              <w:widowControl/>
              <w:textAlignment w:val="center"/>
              <w:rPr>
                <w:color w:val="000000"/>
                <w:sz w:val="21"/>
                <w:szCs w:val="21"/>
              </w:rPr>
            </w:pPr>
            <w:r>
              <w:rPr>
                <w:color w:val="000000"/>
                <w:kern w:val="0"/>
                <w:sz w:val="21"/>
                <w:szCs w:val="21"/>
              </w:rPr>
              <w:t>对擅自改变经规划审批的地下空间的使用功能、层数和面积的处罚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【地方性法规】《江苏省城乡规划条例》第三十条第一款、第六十三条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126</w:t>
            </w:r>
          </w:p>
        </w:tc>
        <w:tc>
          <w:tcPr>
            <w:tcW w:w="1562" w:type="dxa"/>
            <w:vAlign w:val="center"/>
          </w:tcPr>
          <w:p>
            <w:pPr>
              <w:widowControl/>
              <w:jc w:val="center"/>
              <w:textAlignment w:val="center"/>
              <w:rPr>
                <w:color w:val="000000"/>
                <w:sz w:val="21"/>
                <w:szCs w:val="21"/>
              </w:rPr>
            </w:pPr>
            <w:r>
              <w:rPr>
                <w:color w:val="000000"/>
                <w:kern w:val="0"/>
                <w:sz w:val="21"/>
                <w:szCs w:val="21"/>
              </w:rPr>
              <w:t>320215348000</w:t>
            </w:r>
          </w:p>
        </w:tc>
        <w:tc>
          <w:tcPr>
            <w:tcW w:w="3938" w:type="dxa"/>
            <w:vAlign w:val="center"/>
          </w:tcPr>
          <w:p>
            <w:pPr>
              <w:widowControl/>
              <w:textAlignment w:val="center"/>
              <w:rPr>
                <w:color w:val="000000"/>
                <w:sz w:val="21"/>
                <w:szCs w:val="21"/>
              </w:rPr>
            </w:pPr>
            <w:r>
              <w:rPr>
                <w:color w:val="000000"/>
                <w:kern w:val="0"/>
                <w:sz w:val="21"/>
                <w:szCs w:val="21"/>
              </w:rPr>
              <w:t>对在经城乡规划主管部门核实后的建筑内擅自新建地下建筑物、构筑物的处罚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【地方性法规】《江苏省城乡规划条例》第三十条第一款、第六十三条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127</w:t>
            </w:r>
          </w:p>
        </w:tc>
        <w:tc>
          <w:tcPr>
            <w:tcW w:w="1562" w:type="dxa"/>
            <w:vAlign w:val="center"/>
          </w:tcPr>
          <w:p>
            <w:pPr>
              <w:widowControl/>
              <w:jc w:val="center"/>
              <w:textAlignment w:val="center"/>
              <w:rPr>
                <w:color w:val="000000"/>
                <w:sz w:val="21"/>
                <w:szCs w:val="21"/>
              </w:rPr>
            </w:pPr>
            <w:r>
              <w:rPr>
                <w:color w:val="000000"/>
                <w:kern w:val="0"/>
                <w:sz w:val="21"/>
                <w:szCs w:val="21"/>
              </w:rPr>
              <w:t>320215347000</w:t>
            </w:r>
          </w:p>
        </w:tc>
        <w:tc>
          <w:tcPr>
            <w:tcW w:w="3938" w:type="dxa"/>
            <w:vAlign w:val="center"/>
          </w:tcPr>
          <w:p>
            <w:pPr>
              <w:widowControl/>
              <w:textAlignment w:val="center"/>
              <w:rPr>
                <w:color w:val="000000"/>
                <w:sz w:val="21"/>
                <w:szCs w:val="21"/>
              </w:rPr>
            </w:pPr>
            <w:r>
              <w:rPr>
                <w:rStyle w:val="14"/>
                <w:rFonts w:hint="default" w:ascii="Times New Roman"/>
                <w:sz w:val="21"/>
                <w:szCs w:val="21"/>
              </w:rPr>
              <w:t>对未依法办理地下空间建设工程规划审批手续的处罚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【地方性法规】《江苏省城乡规划条例》第三十条第一款、第六十三条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8" w:hRule="atLeast"/>
        </w:trPr>
        <w:tc>
          <w:tcPr>
            <w:tcW w:w="650" w:type="dxa"/>
            <w:vAlign w:val="center"/>
          </w:tcPr>
          <w:p>
            <w:pPr>
              <w:widowControl/>
              <w:jc w:val="center"/>
              <w:textAlignment w:val="center"/>
              <w:rPr>
                <w:color w:val="000000"/>
                <w:sz w:val="21"/>
                <w:szCs w:val="21"/>
              </w:rPr>
            </w:pPr>
            <w:r>
              <w:rPr>
                <w:color w:val="000000"/>
                <w:kern w:val="0"/>
                <w:sz w:val="21"/>
                <w:szCs w:val="21"/>
              </w:rPr>
              <w:t>128</w:t>
            </w:r>
          </w:p>
        </w:tc>
        <w:tc>
          <w:tcPr>
            <w:tcW w:w="1562" w:type="dxa"/>
            <w:vAlign w:val="center"/>
          </w:tcPr>
          <w:p>
            <w:pPr>
              <w:widowControl/>
              <w:jc w:val="center"/>
              <w:textAlignment w:val="center"/>
              <w:rPr>
                <w:color w:val="000000"/>
                <w:sz w:val="21"/>
                <w:szCs w:val="21"/>
              </w:rPr>
            </w:pPr>
            <w:r>
              <w:rPr>
                <w:color w:val="000000"/>
                <w:kern w:val="0"/>
                <w:sz w:val="21"/>
                <w:szCs w:val="21"/>
              </w:rPr>
              <w:t>320215345000</w:t>
            </w:r>
          </w:p>
        </w:tc>
        <w:tc>
          <w:tcPr>
            <w:tcW w:w="3938" w:type="dxa"/>
            <w:vAlign w:val="center"/>
          </w:tcPr>
          <w:p>
            <w:pPr>
              <w:widowControl/>
              <w:textAlignment w:val="center"/>
              <w:rPr>
                <w:color w:val="000000"/>
                <w:sz w:val="21"/>
                <w:szCs w:val="21"/>
              </w:rPr>
            </w:pPr>
            <w:r>
              <w:rPr>
                <w:rStyle w:val="14"/>
                <w:rFonts w:hint="default" w:ascii="Times New Roman"/>
                <w:sz w:val="21"/>
                <w:szCs w:val="21"/>
              </w:rPr>
              <w:t>对未取得建设工程规划许可证进行建设，未按照建设工程规划许可证确定的内容进行建设，或者利用失效的建设工程规划许可证进行建设的处罚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kern w:val="0"/>
                <w:sz w:val="21"/>
                <w:szCs w:val="21"/>
              </w:rPr>
            </w:pPr>
            <w:r>
              <w:rPr>
                <w:color w:val="000000"/>
                <w:kern w:val="0"/>
                <w:sz w:val="21"/>
                <w:szCs w:val="21"/>
              </w:rPr>
              <w:t>【法律】《中华人民共和国城乡规划法》 第四十条、第六十四条、第六十八条</w:t>
            </w:r>
          </w:p>
          <w:p>
            <w:pPr>
              <w:widowControl/>
              <w:textAlignment w:val="center"/>
              <w:rPr>
                <w:color w:val="000000"/>
                <w:sz w:val="21"/>
                <w:szCs w:val="21"/>
              </w:rPr>
            </w:pPr>
            <w:r>
              <w:rPr>
                <w:color w:val="000000"/>
                <w:kern w:val="0"/>
                <w:sz w:val="21"/>
                <w:szCs w:val="21"/>
              </w:rPr>
              <w:t>【地方性法规】《江苏省城乡规划条例》第三十八条、第六十二条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3" w:hRule="atLeast"/>
        </w:trPr>
        <w:tc>
          <w:tcPr>
            <w:tcW w:w="650" w:type="dxa"/>
            <w:vAlign w:val="center"/>
          </w:tcPr>
          <w:p>
            <w:pPr>
              <w:widowControl/>
              <w:jc w:val="center"/>
              <w:textAlignment w:val="center"/>
              <w:rPr>
                <w:color w:val="000000"/>
                <w:sz w:val="21"/>
                <w:szCs w:val="21"/>
              </w:rPr>
            </w:pPr>
            <w:r>
              <w:rPr>
                <w:color w:val="000000"/>
                <w:kern w:val="0"/>
                <w:sz w:val="21"/>
                <w:szCs w:val="21"/>
              </w:rPr>
              <w:t>129</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对排放油烟的餐饮服务业经营者未安装油烟净化设施、不正常使用油烟净化设施或者未采取其他油烟净化措施，超过排放标准排放油烟的处罚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【法律】《中华人民共和国大气污染防治法》第八十一条、第一百一十八条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130</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对建设工程未经验线的处罚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rStyle w:val="13"/>
                <w:rFonts w:hint="default" w:ascii="Times New Roman" w:hAnsi="Times New Roman" w:eastAsia="方正仿宋_GBK"/>
                <w:sz w:val="21"/>
                <w:szCs w:val="21"/>
              </w:rPr>
              <w:t>【地方性法规】《江苏省城乡规划条例》第四十四条第六十四条</w:t>
            </w:r>
          </w:p>
        </w:tc>
        <w:tc>
          <w:tcPr>
            <w:tcW w:w="725" w:type="dxa"/>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131</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对公共停车场、公共建筑物配建的专用停车场、经营性专用停车场的经营管理者，未按照要求配备信息化管理设施，未接入城市智慧停车管理系统，或者未实时、准确上传和更新停车数据的处罚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【地方性法规】《南通市机动车停车条例》第三十五条第一款、第五十九条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650" w:type="dxa"/>
            <w:vAlign w:val="center"/>
          </w:tcPr>
          <w:p>
            <w:pPr>
              <w:widowControl/>
              <w:jc w:val="center"/>
              <w:textAlignment w:val="center"/>
              <w:rPr>
                <w:color w:val="000000"/>
                <w:sz w:val="21"/>
                <w:szCs w:val="21"/>
              </w:rPr>
            </w:pPr>
            <w:r>
              <w:rPr>
                <w:color w:val="000000"/>
                <w:kern w:val="0"/>
                <w:sz w:val="21"/>
                <w:szCs w:val="21"/>
              </w:rPr>
              <w:t>132</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对停车场停止使用，经营管理者未按照要求向社会公告，或者未即时拆除停车场标志牌的处罚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【地方性法规】《南通市机动车停车条例》第三十七条、第六十一条第二款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 w:hRule="atLeast"/>
        </w:trPr>
        <w:tc>
          <w:tcPr>
            <w:tcW w:w="650" w:type="dxa"/>
            <w:vAlign w:val="center"/>
          </w:tcPr>
          <w:p>
            <w:pPr>
              <w:widowControl/>
              <w:jc w:val="center"/>
              <w:textAlignment w:val="center"/>
              <w:rPr>
                <w:color w:val="000000"/>
                <w:sz w:val="21"/>
                <w:szCs w:val="21"/>
              </w:rPr>
            </w:pPr>
            <w:r>
              <w:rPr>
                <w:color w:val="000000"/>
                <w:kern w:val="0"/>
                <w:sz w:val="21"/>
                <w:szCs w:val="21"/>
              </w:rPr>
              <w:t>133</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对在住宅小区业主共有的停车泊位、道路或者其他场地擅自设置地桩、地锁等障碍物，影响停车或者车辆通行的处罚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【地方性法规】《南通市机动车停车条例》第四十六条第四款、第六十二条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134</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对通过擅自圈地、划片等方式侵占道路以外的公共场地，作为停车泊位收费的依据</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【地方性法规】《南通市机动车停车条例》第四十七条第二项、第六十三条第二项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135</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对擅自利用免费的公共停车场、道路临时停车泊位收费的依据</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【地方性法规】《南通市机动车停车条例》第四十七条第三项、第六十三条第三项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136</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对在免费公共停车场持续停车超过二十日的处罚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【地方性法规】《南通市机动车停车条例》第五十二条第三款、第六十五条第二款</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137</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对房屋使用安全责任人未依法取得许可擅自施工或者超出许可范围施工的处罚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【地方性法规】《南通市房屋安全管理条例》第十一条第一款、第二十五条、第三十条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138</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对房屋使用安全责任人在装修开工前未按照规定办理登记的处罚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【地方性法规】《南通市房屋安全管理条例》第十三条第一款、第二十六条第一款、第三十条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50" w:type="dxa"/>
            <w:vAlign w:val="center"/>
          </w:tcPr>
          <w:p>
            <w:pPr>
              <w:widowControl/>
              <w:jc w:val="center"/>
              <w:textAlignment w:val="center"/>
              <w:rPr>
                <w:color w:val="000000"/>
                <w:sz w:val="21"/>
                <w:szCs w:val="21"/>
              </w:rPr>
            </w:pPr>
            <w:r>
              <w:rPr>
                <w:color w:val="000000"/>
                <w:kern w:val="0"/>
                <w:sz w:val="21"/>
                <w:szCs w:val="21"/>
              </w:rPr>
              <w:t>139</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对物业服务人对危害房屋使用安全的行为劝阻、制止无效后未及时报告的处罚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【地方性法规】《南通市房屋安全管理条例》第十三条第二款、第二十六条第二款、第三十条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4" w:hRule="atLeast"/>
        </w:trPr>
        <w:tc>
          <w:tcPr>
            <w:tcW w:w="650" w:type="dxa"/>
            <w:vAlign w:val="center"/>
          </w:tcPr>
          <w:p>
            <w:pPr>
              <w:widowControl/>
              <w:jc w:val="center"/>
              <w:textAlignment w:val="center"/>
              <w:rPr>
                <w:color w:val="000000"/>
                <w:sz w:val="21"/>
                <w:szCs w:val="21"/>
              </w:rPr>
            </w:pPr>
            <w:r>
              <w:rPr>
                <w:color w:val="000000"/>
                <w:kern w:val="0"/>
                <w:sz w:val="21"/>
                <w:szCs w:val="21"/>
              </w:rPr>
              <w:t>140</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对房屋使用安全责任人应当委托鉴定单位进行房屋安全鉴定、建设单位应当委托开展施工对相邻房屋影响鉴定，而不委托鉴定的处罚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【地方性法规】《南通市房屋安全管理条例》第十六条、第十七条、第二十七条、第三十条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141</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对鉴定单位及其鉴定人员出具虚假鉴定报告的处罚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【地方性法规】《南通市房屋安全管理条例》第十八条第二款、第二十八条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142</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对房屋使用安全责任人拒绝或者怠于治理危险房屋的处罚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【地方性法规】《南通市房屋安全管理条例》第二十条第一款、第二十九条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7" w:hRule="atLeast"/>
        </w:trPr>
        <w:tc>
          <w:tcPr>
            <w:tcW w:w="650" w:type="dxa"/>
            <w:vAlign w:val="center"/>
          </w:tcPr>
          <w:p>
            <w:pPr>
              <w:widowControl/>
              <w:jc w:val="center"/>
              <w:textAlignment w:val="center"/>
              <w:rPr>
                <w:color w:val="000000"/>
                <w:sz w:val="21"/>
                <w:szCs w:val="21"/>
              </w:rPr>
            </w:pPr>
            <w:r>
              <w:rPr>
                <w:color w:val="000000"/>
                <w:kern w:val="0"/>
                <w:sz w:val="21"/>
                <w:szCs w:val="21"/>
              </w:rPr>
              <w:t>143</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对房屋装饰装修业主或者使用人、施工人委托个人或者未经许可的运输单位运输的处罚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【地方性法规】《南通市城市建筑垃圾管理条例》第十四条第一款、第三十六条第七项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144</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rStyle w:val="14"/>
                <w:rFonts w:hint="default" w:ascii="Times New Roman"/>
                <w:sz w:val="21"/>
                <w:szCs w:val="21"/>
              </w:rPr>
              <w:t>对物业服务人委托个人或者未经许可的运输单位运输装饰装修垃圾的处罚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【地方性法规】《南通市城市建筑垃圾管理条例》第十四条第二款、第三十六条第八项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145</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rStyle w:val="14"/>
                <w:rFonts w:hint="default" w:ascii="Times New Roman"/>
                <w:sz w:val="21"/>
                <w:szCs w:val="21"/>
              </w:rPr>
              <w:t>将工业固体废物、生活垃圾混入建筑垃圾的处罚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【地方性法规】《南通市城市建筑垃圾管理条例》第十五条、第三十六条第九项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146</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对建筑垃圾中转调配场所不符合要求的处罚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【地方性法规】《南通市城市建筑垃圾管理条例》第二十二条第一款第一项至第四项、第三十八条第一款第一项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147</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对港口码头从事建筑垃圾中转调配业务不符合要求的处罚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【地方性法规】《南通市城市建筑垃圾管理条例》第二十二条、第三十八条第一款第二项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650" w:type="dxa"/>
            <w:vAlign w:val="center"/>
          </w:tcPr>
          <w:p>
            <w:pPr>
              <w:widowControl/>
              <w:jc w:val="center"/>
              <w:textAlignment w:val="center"/>
              <w:rPr>
                <w:color w:val="000000"/>
                <w:sz w:val="21"/>
                <w:szCs w:val="21"/>
              </w:rPr>
            </w:pPr>
            <w:r>
              <w:rPr>
                <w:color w:val="000000"/>
                <w:kern w:val="0"/>
                <w:sz w:val="21"/>
                <w:szCs w:val="21"/>
              </w:rPr>
              <w:t>148</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对建筑垃圾资源化利用场所不符合要求的处罚</w:t>
            </w:r>
          </w:p>
        </w:tc>
        <w:tc>
          <w:tcPr>
            <w:tcW w:w="1100" w:type="dxa"/>
            <w:vAlign w:val="center"/>
          </w:tcPr>
          <w:p>
            <w:pPr>
              <w:widowControl/>
              <w:jc w:val="center"/>
              <w:textAlignment w:val="center"/>
              <w:rPr>
                <w:color w:val="000000"/>
                <w:sz w:val="21"/>
                <w:szCs w:val="21"/>
              </w:rPr>
            </w:pPr>
            <w:r>
              <w:rPr>
                <w:color w:val="000000"/>
                <w:kern w:val="0"/>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【地方性法规】《南通市城市建筑垃圾管理条例》第二十二条第一款第一项至第四项、第二十三条、第三十八条第一款第三项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149</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对建筑垃圾固定填埋场所不符合要求的处罚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【地方性法规】《南通市城市建筑垃圾管理条例》第二十四条第一款第一项至第五项、第三十八条第一款第四项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150</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对建筑垃圾固定填埋场所受纳未经分类的混合垃圾和可能造成环境污染的有毒有害垃圾的处罚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【地方性法规】《南通市城市建筑垃圾管理条例》第二十四条第二款、第三十八条第一款第五项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151</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对建设单位未按照规定报送文件资料的处罚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【地方性法规】《南通市住宅物业管理条例》第十一条第四款、第五十五条第一项、第五十九条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152</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对建设单位不承担首次业主大会筹备费用的处罚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【地方性法规】《南通市住宅物业管理条例》第十一条第五款、第五十五条第二项、第五十九条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153</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对业主委员会及其成员违反规定使用业主大会或者业主委员会印章的处罚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【地方性法规】《南通市住宅物业管理条例》第十五条第一款第二项、第五十六条第一项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154</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对业主委员会及其成员转移、隐匿、篡改、毁弃有关文件、资料，或者拒绝、拖延提供业主有权查询的文件、资料的处罚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【地方性法规】《南通市住宅物业管理条例》第十五条第一款第三项、第五十六条第一项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155</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对业主委员会及其成员未经业主大会决定，擅自与物业服务企业签订或者解除物业服务合同的处罚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【地方性法规】《南通市住宅物业管理条例》第十五条第一款第四项、第五十六条第一项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156</w:t>
            </w:r>
          </w:p>
        </w:tc>
        <w:tc>
          <w:tcPr>
            <w:tcW w:w="1562" w:type="dxa"/>
            <w:vAlign w:val="center"/>
          </w:tcPr>
          <w:p>
            <w:pPr>
              <w:jc w:val="center"/>
              <w:rPr>
                <w:color w:val="000000"/>
                <w:sz w:val="21"/>
                <w:szCs w:val="21"/>
              </w:rPr>
            </w:pPr>
          </w:p>
        </w:tc>
        <w:tc>
          <w:tcPr>
            <w:tcW w:w="3938" w:type="dxa"/>
            <w:vAlign w:val="center"/>
          </w:tcPr>
          <w:p>
            <w:pPr>
              <w:widowControl/>
              <w:spacing w:line="300" w:lineRule="exact"/>
              <w:textAlignment w:val="center"/>
              <w:rPr>
                <w:color w:val="000000"/>
                <w:sz w:val="21"/>
                <w:szCs w:val="21"/>
              </w:rPr>
            </w:pPr>
            <w:r>
              <w:rPr>
                <w:color w:val="000000"/>
                <w:kern w:val="0"/>
                <w:sz w:val="21"/>
                <w:szCs w:val="21"/>
              </w:rPr>
              <w:t>对业主委员会及其成员索取、收受房屋建设、物业服务、维修保养等单位或者有利害关系的业主提供的财物或者其他利益的处罚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【地方性法规】《南通市住宅物业管理条例》第十五条第一款第六项、第五十六条第一项</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157</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对业主委员会及其成员利用职务之便为自己或者他人在物业收费、停车等方面谋取不当利益的处罚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【地方性法规】《南通市住宅物业管理条例》第十五条第一款第七项、第五十六条第一项、第五十九条</w:t>
            </w:r>
          </w:p>
        </w:tc>
        <w:tc>
          <w:tcPr>
            <w:tcW w:w="725" w:type="dxa"/>
            <w:noWrap/>
            <w:vAlign w:val="center"/>
          </w:tcPr>
          <w:p>
            <w:pPr>
              <w:jc w:val="center"/>
              <w:rPr>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650" w:type="dxa"/>
            <w:vAlign w:val="center"/>
          </w:tcPr>
          <w:p>
            <w:pPr>
              <w:widowControl/>
              <w:jc w:val="center"/>
              <w:textAlignment w:val="center"/>
              <w:rPr>
                <w:color w:val="000000"/>
                <w:sz w:val="21"/>
                <w:szCs w:val="21"/>
              </w:rPr>
            </w:pPr>
            <w:r>
              <w:rPr>
                <w:color w:val="000000"/>
                <w:kern w:val="0"/>
                <w:sz w:val="21"/>
                <w:szCs w:val="21"/>
              </w:rPr>
              <w:t>158</w:t>
            </w:r>
          </w:p>
        </w:tc>
        <w:tc>
          <w:tcPr>
            <w:tcW w:w="1562" w:type="dxa"/>
            <w:vAlign w:val="center"/>
          </w:tcPr>
          <w:p>
            <w:pPr>
              <w:jc w:val="center"/>
              <w:rPr>
                <w:color w:val="000000"/>
                <w:sz w:val="21"/>
                <w:szCs w:val="21"/>
              </w:rPr>
            </w:pPr>
          </w:p>
        </w:tc>
        <w:tc>
          <w:tcPr>
            <w:tcW w:w="3938" w:type="dxa"/>
            <w:vAlign w:val="center"/>
          </w:tcPr>
          <w:p>
            <w:pPr>
              <w:widowControl/>
              <w:textAlignment w:val="center"/>
              <w:rPr>
                <w:color w:val="000000"/>
                <w:sz w:val="21"/>
                <w:szCs w:val="21"/>
              </w:rPr>
            </w:pPr>
            <w:r>
              <w:rPr>
                <w:color w:val="000000"/>
                <w:kern w:val="0"/>
                <w:sz w:val="21"/>
                <w:szCs w:val="21"/>
              </w:rPr>
              <w:t>对业主委员会及其成员挪用、侵占物业公共收益等业主共有财产的处罚</w:t>
            </w:r>
          </w:p>
        </w:tc>
        <w:tc>
          <w:tcPr>
            <w:tcW w:w="1100" w:type="dxa"/>
            <w:vAlign w:val="center"/>
          </w:tcPr>
          <w:p>
            <w:pPr>
              <w:widowControl/>
              <w:jc w:val="center"/>
              <w:textAlignment w:val="center"/>
              <w:rPr>
                <w:color w:val="000000"/>
                <w:sz w:val="21"/>
                <w:szCs w:val="21"/>
              </w:rPr>
            </w:pPr>
            <w:r>
              <w:rPr>
                <w:rStyle w:val="14"/>
                <w:rFonts w:hint="default" w:ascii="Times New Roman"/>
                <w:sz w:val="21"/>
                <w:szCs w:val="21"/>
              </w:rPr>
              <w:t>行政处罚</w:t>
            </w:r>
          </w:p>
        </w:tc>
        <w:tc>
          <w:tcPr>
            <w:tcW w:w="5550" w:type="dxa"/>
            <w:vAlign w:val="center"/>
          </w:tcPr>
          <w:p>
            <w:pPr>
              <w:widowControl/>
              <w:textAlignment w:val="center"/>
              <w:rPr>
                <w:color w:val="000000"/>
                <w:sz w:val="21"/>
                <w:szCs w:val="21"/>
              </w:rPr>
            </w:pPr>
            <w:r>
              <w:rPr>
                <w:color w:val="000000"/>
                <w:kern w:val="0"/>
                <w:sz w:val="21"/>
                <w:szCs w:val="21"/>
              </w:rPr>
              <w:t>【地方性法规】《南通市住宅物业管理条例》第十五条第一款第五项、第五十六条第二项、第五十九条</w:t>
            </w:r>
          </w:p>
        </w:tc>
        <w:tc>
          <w:tcPr>
            <w:tcW w:w="725" w:type="dxa"/>
            <w:noWrap/>
            <w:vAlign w:val="center"/>
          </w:tcPr>
          <w:p>
            <w:pPr>
              <w:jc w:val="center"/>
              <w:rPr>
                <w:color w:val="000000"/>
                <w:sz w:val="21"/>
                <w:szCs w:val="21"/>
              </w:rPr>
            </w:pPr>
          </w:p>
        </w:tc>
      </w:tr>
    </w:tbl>
    <w:p>
      <w:pPr>
        <w:spacing w:line="590" w:lineRule="exact"/>
        <w:jc w:val="left"/>
        <w:rPr>
          <w:rFonts w:ascii="方正黑体_GBK" w:eastAsia="方正黑体_GBK"/>
          <w:szCs w:val="32"/>
        </w:rPr>
      </w:pPr>
    </w:p>
    <w:p>
      <w:pPr>
        <w:spacing w:line="590" w:lineRule="exact"/>
        <w:jc w:val="left"/>
        <w:rPr>
          <w:rFonts w:ascii="方正黑体_GBK" w:eastAsia="方正黑体_GBK"/>
          <w:szCs w:val="32"/>
        </w:rPr>
      </w:pPr>
      <w:r>
        <w:rPr>
          <w:rFonts w:hint="eastAsia" w:ascii="方正黑体_GBK" w:eastAsia="方正黑体_GBK"/>
          <w:szCs w:val="32"/>
        </w:rPr>
        <w:t>附件</w:t>
      </w:r>
      <w:r>
        <w:rPr>
          <w:rFonts w:eastAsia="方正黑体_GBK"/>
          <w:szCs w:val="32"/>
        </w:rPr>
        <w:t>3</w:t>
      </w:r>
    </w:p>
    <w:p>
      <w:pPr>
        <w:spacing w:beforeLines="50" w:afterLines="50" w:line="520" w:lineRule="exact"/>
        <w:jc w:val="center"/>
        <w:rPr>
          <w:rFonts w:eastAsia="方正小标宋_GBK"/>
          <w:sz w:val="44"/>
          <w:szCs w:val="44"/>
        </w:rPr>
      </w:pPr>
      <w:r>
        <w:rPr>
          <w:rFonts w:eastAsia="方正小标宋_GBK"/>
          <w:sz w:val="44"/>
          <w:szCs w:val="44"/>
        </w:rPr>
        <w:t>委托川姜镇行政处罚事项清单（2024版）</w:t>
      </w:r>
    </w:p>
    <w:tbl>
      <w:tblPr>
        <w:tblStyle w:val="8"/>
        <w:tblW w:w="4859" w:type="pct"/>
        <w:jc w:val="center"/>
        <w:tblLayout w:type="fixed"/>
        <w:tblCellMar>
          <w:top w:w="0" w:type="dxa"/>
          <w:left w:w="108" w:type="dxa"/>
          <w:bottom w:w="0" w:type="dxa"/>
          <w:right w:w="108" w:type="dxa"/>
        </w:tblCellMar>
      </w:tblPr>
      <w:tblGrid>
        <w:gridCol w:w="661"/>
        <w:gridCol w:w="1551"/>
        <w:gridCol w:w="4005"/>
        <w:gridCol w:w="1088"/>
        <w:gridCol w:w="5589"/>
        <w:gridCol w:w="703"/>
      </w:tblGrid>
      <w:tr>
        <w:tblPrEx>
          <w:tblCellMar>
            <w:top w:w="0" w:type="dxa"/>
            <w:left w:w="108" w:type="dxa"/>
            <w:bottom w:w="0" w:type="dxa"/>
            <w:right w:w="108" w:type="dxa"/>
          </w:tblCellMar>
        </w:tblPrEx>
        <w:trPr>
          <w:trHeight w:val="60" w:hRule="atLeast"/>
          <w:tblHeader/>
          <w:jc w:val="center"/>
        </w:trPr>
        <w:tc>
          <w:tcPr>
            <w:tcW w:w="662" w:type="dxa"/>
            <w:tcBorders>
              <w:top w:val="single" w:color="000000" w:sz="4" w:space="0"/>
              <w:left w:val="single" w:color="000000" w:sz="8" w:space="0"/>
              <w:bottom w:val="single" w:color="000000" w:sz="8" w:space="0"/>
              <w:right w:val="single" w:color="000000" w:sz="4" w:space="0"/>
            </w:tcBorders>
            <w:vAlign w:val="center"/>
          </w:tcPr>
          <w:p>
            <w:pPr>
              <w:jc w:val="center"/>
              <w:rPr>
                <w:rFonts w:hint="eastAsia" w:ascii="方正黑体_GBK" w:eastAsia="方正黑体_GBK"/>
                <w:sz w:val="21"/>
                <w:szCs w:val="21"/>
              </w:rPr>
            </w:pPr>
            <w:r>
              <w:rPr>
                <w:rFonts w:hint="eastAsia" w:ascii="方正黑体_GBK" w:eastAsia="方正黑体_GBK"/>
                <w:sz w:val="21"/>
                <w:szCs w:val="21"/>
              </w:rPr>
              <w:t>序号</w:t>
            </w:r>
          </w:p>
        </w:tc>
        <w:tc>
          <w:tcPr>
            <w:tcW w:w="1551" w:type="dxa"/>
            <w:tcBorders>
              <w:top w:val="single" w:color="000000" w:sz="4" w:space="0"/>
              <w:left w:val="nil"/>
              <w:bottom w:val="single" w:color="000000" w:sz="8" w:space="0"/>
              <w:right w:val="single" w:color="000000" w:sz="4" w:space="0"/>
            </w:tcBorders>
            <w:vAlign w:val="center"/>
          </w:tcPr>
          <w:p>
            <w:pPr>
              <w:jc w:val="center"/>
              <w:rPr>
                <w:rFonts w:hint="eastAsia" w:ascii="方正黑体_GBK" w:eastAsia="方正黑体_GBK"/>
                <w:sz w:val="21"/>
                <w:szCs w:val="21"/>
              </w:rPr>
            </w:pPr>
            <w:r>
              <w:rPr>
                <w:rFonts w:hint="eastAsia" w:ascii="方正黑体_GBK" w:eastAsia="方正黑体_GBK"/>
                <w:sz w:val="21"/>
                <w:szCs w:val="21"/>
              </w:rPr>
              <w:t>基本编码</w:t>
            </w:r>
          </w:p>
        </w:tc>
        <w:tc>
          <w:tcPr>
            <w:tcW w:w="4005" w:type="dxa"/>
            <w:tcBorders>
              <w:top w:val="single" w:color="000000" w:sz="4" w:space="0"/>
              <w:left w:val="nil"/>
              <w:bottom w:val="single" w:color="000000" w:sz="8" w:space="0"/>
              <w:right w:val="single" w:color="000000" w:sz="4" w:space="0"/>
            </w:tcBorders>
            <w:vAlign w:val="center"/>
          </w:tcPr>
          <w:p>
            <w:pPr>
              <w:jc w:val="center"/>
              <w:rPr>
                <w:rFonts w:hint="eastAsia" w:ascii="方正黑体_GBK" w:eastAsia="方正黑体_GBK"/>
                <w:sz w:val="21"/>
                <w:szCs w:val="21"/>
              </w:rPr>
            </w:pPr>
            <w:r>
              <w:rPr>
                <w:rFonts w:hint="eastAsia" w:ascii="方正黑体_GBK" w:eastAsia="方正黑体_GBK"/>
                <w:sz w:val="21"/>
                <w:szCs w:val="21"/>
              </w:rPr>
              <w:t>事项名称</w:t>
            </w:r>
          </w:p>
        </w:tc>
        <w:tc>
          <w:tcPr>
            <w:tcW w:w="1088" w:type="dxa"/>
            <w:tcBorders>
              <w:top w:val="single" w:color="000000" w:sz="4" w:space="0"/>
              <w:left w:val="nil"/>
              <w:bottom w:val="single" w:color="000000" w:sz="8" w:space="0"/>
              <w:right w:val="single" w:color="000000" w:sz="4" w:space="0"/>
            </w:tcBorders>
            <w:vAlign w:val="center"/>
          </w:tcPr>
          <w:p>
            <w:pPr>
              <w:jc w:val="center"/>
              <w:rPr>
                <w:rFonts w:hint="eastAsia" w:ascii="方正黑体_GBK" w:eastAsia="方正黑体_GBK"/>
                <w:sz w:val="21"/>
                <w:szCs w:val="21"/>
              </w:rPr>
            </w:pPr>
            <w:r>
              <w:rPr>
                <w:rFonts w:hint="eastAsia" w:ascii="方正黑体_GBK" w:eastAsia="方正黑体_GBK"/>
                <w:sz w:val="21"/>
                <w:szCs w:val="21"/>
              </w:rPr>
              <w:t>权力类型</w:t>
            </w:r>
          </w:p>
        </w:tc>
        <w:tc>
          <w:tcPr>
            <w:tcW w:w="5589" w:type="dxa"/>
            <w:tcBorders>
              <w:top w:val="single" w:color="000000" w:sz="4" w:space="0"/>
              <w:left w:val="nil"/>
              <w:bottom w:val="single" w:color="000000" w:sz="8" w:space="0"/>
              <w:right w:val="single" w:color="000000" w:sz="4" w:space="0"/>
            </w:tcBorders>
            <w:vAlign w:val="center"/>
          </w:tcPr>
          <w:p>
            <w:pPr>
              <w:jc w:val="center"/>
              <w:rPr>
                <w:rFonts w:hint="eastAsia" w:ascii="方正黑体_GBK" w:eastAsia="方正黑体_GBK"/>
                <w:sz w:val="21"/>
                <w:szCs w:val="21"/>
              </w:rPr>
            </w:pPr>
            <w:r>
              <w:rPr>
                <w:rFonts w:hint="eastAsia" w:ascii="方正黑体_GBK" w:eastAsia="方正黑体_GBK"/>
                <w:sz w:val="21"/>
                <w:szCs w:val="21"/>
              </w:rPr>
              <w:t>设定依据</w:t>
            </w:r>
          </w:p>
        </w:tc>
        <w:tc>
          <w:tcPr>
            <w:tcW w:w="703" w:type="dxa"/>
            <w:tcBorders>
              <w:top w:val="single" w:color="000000" w:sz="4" w:space="0"/>
              <w:left w:val="nil"/>
              <w:bottom w:val="single" w:color="000000" w:sz="8" w:space="0"/>
              <w:right w:val="single" w:color="000000" w:sz="8" w:space="0"/>
            </w:tcBorders>
            <w:vAlign w:val="center"/>
          </w:tcPr>
          <w:p>
            <w:pPr>
              <w:jc w:val="center"/>
              <w:rPr>
                <w:rFonts w:hint="eastAsia" w:ascii="方正黑体_GBK" w:eastAsia="方正黑体_GBK"/>
                <w:sz w:val="21"/>
                <w:szCs w:val="21"/>
              </w:rPr>
            </w:pPr>
            <w:r>
              <w:rPr>
                <w:rFonts w:hint="eastAsia" w:ascii="方正黑体_GBK" w:eastAsia="方正黑体_GBK"/>
                <w:sz w:val="21"/>
                <w:szCs w:val="21"/>
              </w:rPr>
              <w:t>备注</w:t>
            </w:r>
          </w:p>
        </w:tc>
      </w:tr>
      <w:tr>
        <w:tblPrEx>
          <w:tblCellMar>
            <w:top w:w="0" w:type="dxa"/>
            <w:left w:w="108" w:type="dxa"/>
            <w:bottom w:w="0" w:type="dxa"/>
            <w:right w:w="108" w:type="dxa"/>
          </w:tblCellMar>
        </w:tblPrEx>
        <w:trPr>
          <w:trHeight w:val="462"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w:t>
            </w:r>
          </w:p>
        </w:tc>
        <w:tc>
          <w:tcPr>
            <w:tcW w:w="1551" w:type="dxa"/>
            <w:tcBorders>
              <w:top w:val="nil"/>
              <w:left w:val="nil"/>
              <w:bottom w:val="single" w:color="000000" w:sz="4" w:space="0"/>
              <w:right w:val="single" w:color="000000" w:sz="4" w:space="0"/>
            </w:tcBorders>
            <w:vAlign w:val="center"/>
          </w:tcPr>
          <w:p>
            <w:pPr>
              <w:jc w:val="center"/>
              <w:rPr>
                <w:sz w:val="21"/>
                <w:szCs w:val="21"/>
              </w:rPr>
            </w:pPr>
            <w:r>
              <w:rPr>
                <w:sz w:val="21"/>
                <w:szCs w:val="21"/>
              </w:rPr>
              <w:t>320280011000</w:t>
            </w:r>
          </w:p>
        </w:tc>
        <w:tc>
          <w:tcPr>
            <w:tcW w:w="4005" w:type="dxa"/>
            <w:tcBorders>
              <w:top w:val="nil"/>
              <w:left w:val="nil"/>
              <w:bottom w:val="single" w:color="000000" w:sz="4" w:space="0"/>
              <w:right w:val="single" w:color="000000" w:sz="4" w:space="0"/>
            </w:tcBorders>
            <w:vAlign w:val="center"/>
          </w:tcPr>
          <w:p>
            <w:pPr>
              <w:spacing w:line="280" w:lineRule="exact"/>
              <w:rPr>
                <w:sz w:val="21"/>
                <w:szCs w:val="21"/>
              </w:rPr>
            </w:pPr>
            <w:r>
              <w:rPr>
                <w:sz w:val="21"/>
                <w:szCs w:val="21"/>
              </w:rPr>
              <w:t>对涉及人民防空工程建筑主体或者承重结构变动的装修工程，没有设计方案擅自施工，或者房屋建筑使用者在装修过程中擅自变动房屋建筑主体和承重结构的处罚</w:t>
            </w:r>
          </w:p>
        </w:tc>
        <w:tc>
          <w:tcPr>
            <w:tcW w:w="1088" w:type="dxa"/>
            <w:tcBorders>
              <w:top w:val="nil"/>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nil"/>
              <w:left w:val="nil"/>
              <w:bottom w:val="single" w:color="000000" w:sz="4" w:space="0"/>
              <w:right w:val="single" w:color="000000" w:sz="4" w:space="0"/>
            </w:tcBorders>
            <w:vAlign w:val="center"/>
          </w:tcPr>
          <w:p>
            <w:pPr>
              <w:rPr>
                <w:sz w:val="21"/>
                <w:szCs w:val="21"/>
              </w:rPr>
            </w:pPr>
            <w:r>
              <w:rPr>
                <w:sz w:val="21"/>
                <w:szCs w:val="21"/>
              </w:rPr>
              <w:t>【行政法规】《建设工程质量管理条例》(国务院令第279号) 第六十九条、第七十三条</w:t>
            </w:r>
          </w:p>
          <w:p>
            <w:pPr>
              <w:rPr>
                <w:sz w:val="21"/>
                <w:szCs w:val="21"/>
              </w:rPr>
            </w:pPr>
            <w:r>
              <w:rPr>
                <w:sz w:val="21"/>
                <w:szCs w:val="21"/>
              </w:rPr>
              <w:t>【地方性法规】《江苏省实施&lt;中华人民共和国人民防空法&gt;办法》第三十五条</w:t>
            </w:r>
          </w:p>
        </w:tc>
        <w:tc>
          <w:tcPr>
            <w:tcW w:w="703" w:type="dxa"/>
            <w:tcBorders>
              <w:top w:val="nil"/>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320280002000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对侵占人民防空工程的处罚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【法律】《中华人民共和国人民防空法》第四十九条第一项</w:t>
            </w:r>
          </w:p>
          <w:p>
            <w:pPr>
              <w:rPr>
                <w:sz w:val="21"/>
                <w:szCs w:val="21"/>
              </w:rPr>
            </w:pPr>
            <w:r>
              <w:rPr>
                <w:sz w:val="21"/>
                <w:szCs w:val="21"/>
              </w:rPr>
              <w:t>【地方性法规】《江苏省实施&lt;中华人民共和国人民防空法&gt;办法》第十八条、第三十四条第一款第一项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185"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320217768000</w:t>
            </w:r>
          </w:p>
        </w:tc>
        <w:tc>
          <w:tcPr>
            <w:tcW w:w="4005" w:type="dxa"/>
            <w:tcBorders>
              <w:top w:val="single" w:color="000000" w:sz="4" w:space="0"/>
              <w:left w:val="nil"/>
              <w:bottom w:val="single" w:color="000000" w:sz="4" w:space="0"/>
              <w:right w:val="single" w:color="000000" w:sz="4" w:space="0"/>
            </w:tcBorders>
            <w:vAlign w:val="center"/>
          </w:tcPr>
          <w:p>
            <w:pPr>
              <w:spacing w:line="280" w:lineRule="exact"/>
              <w:rPr>
                <w:sz w:val="21"/>
                <w:szCs w:val="21"/>
              </w:rPr>
            </w:pPr>
            <w:r>
              <w:rPr>
                <w:sz w:val="21"/>
                <w:szCs w:val="21"/>
              </w:rPr>
              <w:t>对建筑施工企业不按照消防设计文件和消防技术标准施工，降低消防施工质量的处罚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【法律】《中华人民共和国消防法》第九条、第二十六条第一款、第五十九条第三项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320217767000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对建筑设计单位不按照消防技术标准强制性要求进行消防设计的处罚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【法律】《中华人民共和国消防法》第九条、第二十六条第一款、第五十九条第二项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320217766000</w:t>
            </w:r>
          </w:p>
        </w:tc>
        <w:tc>
          <w:tcPr>
            <w:tcW w:w="4005" w:type="dxa"/>
            <w:tcBorders>
              <w:top w:val="single" w:color="000000" w:sz="4" w:space="0"/>
              <w:left w:val="nil"/>
              <w:bottom w:val="single" w:color="000000" w:sz="4" w:space="0"/>
              <w:right w:val="single" w:color="000000" w:sz="4" w:space="0"/>
            </w:tcBorders>
            <w:vAlign w:val="center"/>
          </w:tcPr>
          <w:p>
            <w:pPr>
              <w:rPr>
                <w:spacing w:val="-4"/>
                <w:sz w:val="21"/>
                <w:szCs w:val="21"/>
              </w:rPr>
            </w:pPr>
            <w:r>
              <w:rPr>
                <w:spacing w:val="-4"/>
                <w:sz w:val="21"/>
                <w:szCs w:val="21"/>
              </w:rPr>
              <w:t>对建设单位要求建筑设计单位或者建筑施工企业降低消防技术标准设计、施工的处罚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【法律】《中华人民共和国消防法》第九条、第二十六条第一款、第五十九条第一项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320217765000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对建设单位未依照规定进行竣工消防验收备案的处罚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【法律】《中华人民共和国消防法》第十三条第一、二款、第五十八条第二款</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101"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320217764000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对建设工程验收后经依法抽查不合格不停止使用的处罚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【法律】《中华人民共和国消防法》第十三条第三款、第五十八条第三项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320217763000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对依法应当进行消防验收的建设工程未经消防验收或者消防验收不合格擅自投入使用的处罚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【法律】《中华人民共和国消防法》第十三条第三款、第五十八条第二项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320217762000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对依法应当进行消防设计审查的建设工程，未经依法审查或者审查不合格擅自施工的处罚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【法律】《中华人民共和国消防法》第十二条、第五十八条第一项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320217740000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对建设单位未对暂时不能开工的建设用地的裸露地面进行覆盖或者未对超过三个月不能开工的建设用地的裸露地面进行行绿化、铺装或者遮盖的处罚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【法律】《中华人民共和国大气污染防治法》第六十九条第五款、第一百一十五条第一款、第二款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320217731000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对出租属于违法建筑的房屋、出租不符合安全、防灾等工程建设强制性标准的房屋、出租违反规定改变房屋使用性质的房屋的处罚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【规章】《商品房屋租赁管理办法》第六条、第二十一条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320217717000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对施工单位未对建筑土方、工程渣土、建筑垃圾及时清运，或者未采用密闭式防尘网遮盖的处罚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【法律】《中华人民共和国大气污染防治法》第六十九条第三款、第一百一十五条第一款第二项</w:t>
            </w:r>
          </w:p>
          <w:p>
            <w:pPr>
              <w:rPr>
                <w:sz w:val="21"/>
                <w:szCs w:val="21"/>
              </w:rPr>
            </w:pPr>
            <w:r>
              <w:rPr>
                <w:sz w:val="21"/>
                <w:szCs w:val="21"/>
              </w:rPr>
              <w:t>【地方性法规】《江苏省大气污染防治条例》第五十五条、第九十四条第一项、第一百零二条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320217715000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对在城市人民政府规定的街道的临街建筑物的阳台和窗外，堆放、吊挂有碍市容的物品的处罚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【行政法规】《城市市容和环境卫生条例》第十条、第三十四条第三项</w:t>
            </w:r>
          </w:p>
          <w:p>
            <w:pPr>
              <w:rPr>
                <w:sz w:val="21"/>
                <w:szCs w:val="21"/>
              </w:rPr>
            </w:pPr>
            <w:r>
              <w:rPr>
                <w:sz w:val="21"/>
                <w:szCs w:val="21"/>
              </w:rPr>
              <w:t>【地方性法规】《江苏省城市市容和环境卫生管理条例》第十二条第三项、第六十三条第一项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320217664000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对紧急抢修埋设在城市道路下的管线，不按照规定补办批准手续的处罚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【行政法规】《城市道路管理条例》第三十四条、第四十二条第五项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320217661000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未对设在城市道路上的各种管线的检查井、箱盖或者城市道路附属设施的缺损及时补缺或者修复的处罚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【行政法规】《城市道路管理条例》第二十三条、第四十二条第一项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320217588000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对装修人未申报登记进行住宅室内装饰装修活动的处罚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【规章】《住宅室内装饰装修管理办法》第三十五条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1378"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320217495000</w:t>
            </w:r>
          </w:p>
        </w:tc>
        <w:tc>
          <w:tcPr>
            <w:tcW w:w="4005" w:type="dxa"/>
            <w:tcBorders>
              <w:top w:val="single" w:color="000000" w:sz="4" w:space="0"/>
              <w:left w:val="nil"/>
              <w:bottom w:val="single" w:color="000000" w:sz="4" w:space="0"/>
              <w:right w:val="single" w:color="000000" w:sz="4" w:space="0"/>
            </w:tcBorders>
            <w:vAlign w:val="center"/>
          </w:tcPr>
          <w:p>
            <w:pPr>
              <w:rPr>
                <w:spacing w:val="-6"/>
                <w:sz w:val="21"/>
                <w:szCs w:val="21"/>
              </w:rPr>
            </w:pPr>
            <w:r>
              <w:rPr>
                <w:spacing w:val="-6"/>
                <w:sz w:val="21"/>
                <w:szCs w:val="21"/>
              </w:rPr>
              <w:t>对在城乡供水主干管道及其相关设施的保护范围内，擅自建造建筑物和构筑物、埋设线杆，或者从事挖坑取土、种植树木等危害城乡供水主干管道及其相关设施活动的处罚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【行政法规】《城市供水条例》第二十九条、第三十五条第二项</w:t>
            </w:r>
          </w:p>
          <w:p>
            <w:pPr>
              <w:rPr>
                <w:sz w:val="21"/>
                <w:szCs w:val="21"/>
              </w:rPr>
            </w:pPr>
            <w:r>
              <w:rPr>
                <w:sz w:val="21"/>
                <w:szCs w:val="21"/>
              </w:rPr>
              <w:t>【地方性法规】《江苏省城乡供水管理条例》第五十二条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320217434000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对擅自使用未经验收或者验收不合格的城市道路的处罚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【行政法规】《城市道路管理条例》第十七条、第四十条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19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320217403000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对承租人破坏或者擅自装修所承租公共租赁住房，拒不恢复原状的处罚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【规章】《公共租赁住房管理办法》第三十六条第一款第三项、第二款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320217402000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对承租人改变所承租公共租赁住房用途的处罚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【规章】《公共租赁住房管理办法》第三十六条第一款第二项、第二款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150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320217362000</w:t>
            </w:r>
          </w:p>
        </w:tc>
        <w:tc>
          <w:tcPr>
            <w:tcW w:w="4005" w:type="dxa"/>
            <w:tcBorders>
              <w:top w:val="single" w:color="000000" w:sz="4" w:space="0"/>
              <w:left w:val="nil"/>
              <w:bottom w:val="single" w:color="000000" w:sz="4" w:space="0"/>
              <w:right w:val="single" w:color="000000" w:sz="4" w:space="0"/>
            </w:tcBorders>
            <w:vAlign w:val="center"/>
          </w:tcPr>
          <w:p>
            <w:pPr>
              <w:spacing w:line="300" w:lineRule="exact"/>
              <w:rPr>
                <w:sz w:val="21"/>
                <w:szCs w:val="21"/>
              </w:rPr>
            </w:pPr>
            <w:r>
              <w:rPr>
                <w:sz w:val="21"/>
                <w:szCs w:val="21"/>
              </w:rPr>
              <w:t>对出租住房，没有以原设计的房间为最小出租单位的；人均居住建筑面积低于当地人民政府规定的最低标准的；厨房、卫生间、阳台、地下储藏间出租供人租住的；以上违法行为逾期不改正的处罚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【规章】《商品房屋租赁管理办法》第八条、第二十二条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320217076000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对违反已批准的绿化规划，缩小绿地面积的处罚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【地方性法规】《江苏省城市绿化管理条例》第十一条、第二十四条第二款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3202NT048000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对公民在公共场所散发商业广告、传单影响环境卫生的处罚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【地方性法规】《南通市文明行为促进条例》第二十一条第五项、第三十八条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3202NT047000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对公民携犬出户不即时清除犬只粪便的处罚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【地方性法规】《南通市文明行为促进条例》第二十二条第二项、第三十九条第二项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对物业服务企业未公示物业承接查验情况的处罚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【地方性法规】《南通市住宅物业管理条例》第四十六条第一款第七项、第六十条第二项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3202NT027000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对擅自改变城市公园和绿道的配套服务设施功能的处罚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【地方性法规】《南通市城市绿化管理条例》第十五条第七项、第十八条第七项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3202NT026000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对擅自在绿地内停放车辆的处罚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【地方性法规】《南通市城市绿化管理条例》第十五条第六项、第十八条第六项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3202NT025000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对擅自在绿地内设置营业摊点的处罚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【地方性法规】《南通市城市绿化管理条例》第十五条第五项、第十八条第五项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29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3202NT024000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对擅自在绿地内饲养家禽家畜的处罚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【地方性法规】《南通市城市绿化管理条例》第十五条第四项、第十八条第四项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3202NT023000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对在绿地内种植蔬菜、焚烧物品的处罚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【地方性法规】《南通市城市绿化管理条例》第十五条第三项、第十八条第三项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3202NT022000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对在树木上晾晒衣物，攀爬树木的处罚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【地方性法规】《南通市城市绿化管理条例》第十五条第二项、第十八条第二项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3202NT019000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对擅自设立建筑垃圾消纳场所的处罚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【地方性法规】《南通市城市建筑垃圾管理条例》第二十一条第二款、第三十八条第二款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3202NT016000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对个人承运建筑垃圾的处罚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【地方性法规】《南通市城市建筑垃圾管理条例》第十六条第三款、第三十七条第二款</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3202NT015000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对运输单位未取得建筑垃圾处置（运输）许可证擅自运输建筑垃圾的处罚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【地方性法规】《南通市城市建筑垃圾管理条例》第十六条第三款、第三十七条第二款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3202NT013000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对运输单位未按照规定时间、线路行驶的处罚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【地方性法规】《南通市城市建筑垃圾管理条例》第十八条第四项、第三十七条第一款第四项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763"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3202NT012000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对运输单位未分类运输建筑垃圾的处罚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【地方性法规】《南通市城市建筑垃圾管理条例》第十八条第二项、第三十七条第一款第二项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87"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3202NT011000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对运输单位使用不符合要求的运输车辆的处罚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【地方性法规】《南通市城市建筑垃圾管理条例》第十七条第一项、第二项、第三十七条第一款第一项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767"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3202NT010000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对房屋装饰装修业主或者使用人、施工人未将装饰装修垃圾分类、袋装的处罚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【地方性法规】《南通市城市建筑垃圾管理条例》第十四条第一款、第三十六条第七项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39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3202NT009000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对施工单位未对建筑垃圾进行分类处罚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【地方性法规】《南通市城市建筑垃圾管理条例》第十二条第一项、第十三条第一款第一项、第三十六条第五项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3202NT008000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对未取得建筑垃圾处置许可证擅自处置建筑垃圾的处罚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【地方性法规】《南通市城市建筑垃圾管理条例》第十一条第二款、第三十六条第一款第三项、第二款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3202NT007000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对施工单位或者运输单位在城市管理部门批准设置或者批准地点以外的场所消纳建筑垃圾的处罚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【地方性法规】《南通市城市建筑垃圾管理条例》第九条、第三十六条第一项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320217898000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对在燃气设施安全保护范围内在穿越河流的管道上方或者下方进行抛锚、拖锚、挖泥、采沙等作业的处罚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【地方性法规】《江苏省燃气管理条例》第四十五条第二款第五项、第六十四条第二款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320217896000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对产生、收集厨余垃圾的单位和其他生产经营者未将厨余垃圾交由具备相应资质条件的单位进行无害化处理的处罚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【法律】《中华人民共和国固体废物污染环境防治法》 第五十七条第二款、第一百一十一条第一款第五项、第二款</w:t>
            </w:r>
          </w:p>
          <w:p>
            <w:pPr>
              <w:rPr>
                <w:sz w:val="21"/>
                <w:szCs w:val="21"/>
              </w:rPr>
            </w:pPr>
            <w:r>
              <w:rPr>
                <w:sz w:val="21"/>
                <w:szCs w:val="21"/>
              </w:rPr>
              <w:t>【地方性法规】《江苏省循环经济促进条例》第三十六条第二款、第六十条</w:t>
            </w:r>
          </w:p>
          <w:p>
            <w:pPr>
              <w:rPr>
                <w:sz w:val="21"/>
                <w:szCs w:val="21"/>
              </w:rPr>
            </w:pPr>
            <w:r>
              <w:rPr>
                <w:sz w:val="21"/>
                <w:szCs w:val="21"/>
              </w:rPr>
              <w:t>【规章】《江苏省餐厨废弃物管理办法》第十八条第四项、第四十一条第四项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320217895000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对畜禽养殖场、养殖小区利用未经无害化处理的厨余垃圾饲喂畜禽的处罚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【法律】《中华人民共和国固体废物污染环境防治法》第五十七条第三款、第一百一十一条第一款第六项、第二款</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320217894000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对未在指定的地点分类投放生活垃圾的处罚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【法律】《中华人民共和国固体废物污染环境防治法》第四十九条第二款、第一百一十一条第三款</w:t>
            </w:r>
          </w:p>
          <w:p>
            <w:pPr>
              <w:rPr>
                <w:sz w:val="21"/>
                <w:szCs w:val="21"/>
              </w:rPr>
            </w:pPr>
            <w:r>
              <w:rPr>
                <w:sz w:val="21"/>
                <w:szCs w:val="21"/>
              </w:rPr>
              <w:t>【地方性法规】《江苏省城市市容和环境卫生管理条例》 第六十五条第三项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320217881000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对施工单位未制定扬尘污染防治方案或者未按照方案采取防尘降尘措施的处罚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【法律】《中华人民共和国大气污染防治法》第六十九条第三款、第一百一十五条第一款第一项</w:t>
            </w:r>
          </w:p>
          <w:p>
            <w:pPr>
              <w:rPr>
                <w:sz w:val="21"/>
                <w:szCs w:val="21"/>
              </w:rPr>
            </w:pPr>
            <w:r>
              <w:rPr>
                <w:sz w:val="21"/>
                <w:szCs w:val="21"/>
              </w:rPr>
              <w:t>【地方性法规】《江苏省大气污染防治条例》第五十六条第二款、第九十四条第二项、第一百零二条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129"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320217879000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对拆除房屋或者其他建（构）筑物时未设置围挡、采取持续加压喷淋等措施，或者未在爆破作业区外围洒水喷湿的处罚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【地方性法规】《江苏省大气污染防治条例》第五十七条第一款、第九十四条第三项、第一百零二条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320217878000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对气象预报风速达到五级以上时，不停止房屋或者其他建（构）筑物爆破或者拆除作业的处罚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【地方性法规】《江苏省大气污染防治条例》第五十七条第二款、第九十四条第四项、第一百零二条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49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320217877000</w:t>
            </w:r>
          </w:p>
        </w:tc>
        <w:tc>
          <w:tcPr>
            <w:tcW w:w="4005" w:type="dxa"/>
            <w:tcBorders>
              <w:top w:val="single" w:color="000000" w:sz="4" w:space="0"/>
              <w:left w:val="nil"/>
              <w:bottom w:val="single" w:color="000000" w:sz="4" w:space="0"/>
              <w:right w:val="single" w:color="000000" w:sz="4" w:space="0"/>
            </w:tcBorders>
            <w:vAlign w:val="center"/>
          </w:tcPr>
          <w:p>
            <w:pPr>
              <w:rPr>
                <w:spacing w:val="-4"/>
                <w:sz w:val="21"/>
                <w:szCs w:val="21"/>
              </w:rPr>
            </w:pPr>
            <w:r>
              <w:rPr>
                <w:spacing w:val="-4"/>
                <w:sz w:val="21"/>
                <w:szCs w:val="21"/>
              </w:rPr>
              <w:t>对拆除工程完毕后七日内不能开工建设，未对裸土地面进行覆盖、绿化或者铺装的处罚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【地方性法规】《江苏省大气污染防治条例》第五十七条第三款、第九十四条第五项、第一百零二条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320217865000</w:t>
            </w:r>
          </w:p>
        </w:tc>
        <w:tc>
          <w:tcPr>
            <w:tcW w:w="4005" w:type="dxa"/>
            <w:tcBorders>
              <w:top w:val="single" w:color="000000" w:sz="4" w:space="0"/>
              <w:left w:val="nil"/>
              <w:bottom w:val="single" w:color="000000" w:sz="4" w:space="0"/>
              <w:right w:val="single" w:color="000000" w:sz="4" w:space="0"/>
            </w:tcBorders>
            <w:vAlign w:val="center"/>
          </w:tcPr>
          <w:p>
            <w:pPr>
              <w:rPr>
                <w:spacing w:val="-8"/>
                <w:sz w:val="21"/>
                <w:szCs w:val="21"/>
              </w:rPr>
            </w:pPr>
            <w:r>
              <w:rPr>
                <w:spacing w:val="-8"/>
                <w:sz w:val="21"/>
                <w:szCs w:val="21"/>
              </w:rPr>
              <w:t>对原物业服务企业在业主或者业主大会选聘的新物业服务企业或者决定自行管理的业主接管之前，不维持正常的物业管理秩序的处罚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【地方性法规】《江苏省物业管理条例》第五十七条第二款、第八十八条第二款第一项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320217829000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对井盖等设施丢失、破损或者移位，所有人或者管理人未立即设立警示标志、护栏或者其他临时防护设施，或者未及时补装、更换、正位的处罚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【地方性法规】《江苏省城市市容和环境卫生管理条例》第十七条第二款、第六十三条第二项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320217828000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对在道路、公共广场和其他公共场地的护栏、杆线、树木、绿篱等处晾晒衣物、吊挂物品的处罚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【地方性法规】《江苏省城市市容和环境卫生管理条例》第十八条第三款、第六十三条第五项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1164"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320217827000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对互联网租赁车辆运营企业未按照规定有序投放车辆、实施跟踪管理和日常养护，或者未及时回收故障、破损、废弃车辆，影响市容环卫的处罚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【地方性法规】《江苏省城市市容和环境卫生管理条例》第二十二条第二款、第六十三条第九项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320217824000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对餐厨垃圾产生单位未将餐厨垃圾单独存放的处罚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【地方性法规】《江苏省城市市容和环境卫生管理条例》第四十二条第二款、第六十五条第四项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320217823000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对未按照规定将园林绿化垃圾单独分类、存放的处罚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【地方性法规】《江苏省城市市容和环境卫生管理条例》第四十二条第四款、第六十五条第五项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320217822000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对将已分类的垃圾混合收集、混合运输的处罚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【地方性法规】《江苏省城市市容和环境卫生管理条例》第四十三条第一款、第六十五条第六项</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320217799000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对未安装使用燃气泄漏安全保护装置的处罚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【地方性法规】《江苏省燃气管理条例》第三十三条第三款、第六十三条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738"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320215349000</w:t>
            </w: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对擅自改变经规划审批的地下空间的使用功能、层数和面积的处罚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【地方性法规】《江苏省城乡规划条例》第三十条第一款、第六十三条</w:t>
            </w:r>
          </w:p>
        </w:tc>
        <w:tc>
          <w:tcPr>
            <w:tcW w:w="703" w:type="dxa"/>
            <w:tcBorders>
              <w:top w:val="single" w:color="000000" w:sz="4" w:space="0"/>
              <w:left w:val="nil"/>
              <w:bottom w:val="single" w:color="000000" w:sz="4" w:space="0"/>
              <w:right w:val="single" w:color="000000" w:sz="8" w:space="0"/>
            </w:tcBorders>
            <w:vAlign w:val="center"/>
          </w:tcPr>
          <w:p>
            <w:pPr>
              <w:jc w:val="center"/>
              <w:rPr>
                <w:sz w:val="21"/>
                <w:szCs w:val="21"/>
              </w:rPr>
            </w:pPr>
          </w:p>
        </w:tc>
      </w:tr>
      <w:tr>
        <w:tblPrEx>
          <w:tblCellMar>
            <w:top w:w="0" w:type="dxa"/>
            <w:left w:w="108" w:type="dxa"/>
            <w:bottom w:w="0" w:type="dxa"/>
            <w:right w:w="108" w:type="dxa"/>
          </w:tblCellMar>
        </w:tblPrEx>
        <w:trPr>
          <w:trHeight w:val="157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59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对公共停车场、公共建筑物配建的专用停车场、经营性专用停车场的经营管理者，未按照要求配备信息化管理设施，未接入城市智慧停车管理系统，或者未实时、准确上传和更新停车数据的处罚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【地方性法规】《南通市机动车停车条例》第三十五条第一款、第五十九条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对停车场停止使用，经营管理者未按照要求向社会公告，或者未即时拆除停车场标志牌的处罚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【地方性法规】《南通市机动车停车条例》第三十七条、第六十一条第二款</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1021"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对在住宅小区业主共有的停车泊位、道路或者其他场地擅自设置地桩、地锁等障碍物，影响停车或者车辆通行的处罚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【地方性法规】《南通市机动车停车条例》第四十六条第四款、第六十二条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对通过擅自圈地、划片等方式侵占道路以外的公共场地，作为停车泊位收费的依据</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【地方性法规】《南通市机动车停车条例》第四十七条第二项、第六十三条第二项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对擅自利用免费的公共停车场、道路临时停车泊位收费的依据</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【地方性法规】《南通市机动车停车条例》第四十七条第三项、第六十三条第三项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对在免费公共停车场持续停车超过二十日的处罚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【地方性法规】《南通市机动车停车条例》第五十二条第三款、第六十五条第二款</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对房屋使用安全责任人未依法取得许可擅自施工或者超出许可范围施工的处罚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【地方性法规】《南通市房屋安全管理条例》第十一条第一款、第二十五条、第三十条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对房屋使用安全责任人在装修开工前未按照规定办理登记的处罚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【地方性法规】《南通市房屋安全管理条例》第十三条第一款、第二十六条第一款、第三十条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对物业服务人对危害房屋使用安全的行为劝阻、制止无效后未及时报告的处罚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【地方性法规】《南通市房屋安全管理条例》第十三条第二款、第二十六条第二款、第三十条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pacing w:val="-8"/>
                <w:sz w:val="21"/>
                <w:szCs w:val="21"/>
              </w:rPr>
            </w:pPr>
            <w:r>
              <w:rPr>
                <w:spacing w:val="-8"/>
                <w:sz w:val="21"/>
                <w:szCs w:val="21"/>
              </w:rPr>
              <w:t>对房屋使用安全责任人应当委托鉴定单位进行房屋安全鉴定、建设单位应当委托开展施工对相邻房屋影响鉴定，而不委托鉴定的处罚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【地方性法规】《南通市房屋安全管理条例》第十六条第一款、第十七条、第二十七条、第三十条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558"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69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对鉴定单位及其鉴定人员出具虚假鉴定报告的处罚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【地方性法规】《南通市房屋安全管理条例》第十八条第二款、第二十八条、第三十条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对房屋使用安全责任人拒绝或者怠于治理危险房屋的处罚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【地方性法规】《南通市房屋安全管理条例》第二十条第一款、第二十九条、第三十条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pacing w:val="-6"/>
                <w:sz w:val="21"/>
                <w:szCs w:val="21"/>
              </w:rPr>
            </w:pPr>
            <w:r>
              <w:rPr>
                <w:spacing w:val="-6"/>
                <w:sz w:val="21"/>
                <w:szCs w:val="21"/>
              </w:rPr>
              <w:t>对房屋装饰装修业主或者使用人、施工人委托个人或者未经许可的运输单位运输的处罚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【地方性法规】《南通市城市建筑垃圾管理条例》第十四条第一款、第三十六条第七项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对物业服务人委托个人或者未经许可的运输单位运输装饰装修垃圾的处罚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【地方性法规】《南通市城市建筑垃圾管理条例》第十四条第二款、第三十六条第八项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518"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将工业固体废物、生活垃圾混入建筑垃圾的处罚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【地方性法规】《南通市城市建筑垃圾管理条例》第十五条、第三十六条第九项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对建筑垃圾中转调配场所不符合要求的处罚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【地方性法规】《南通市城市建筑垃圾管理条例》第二十二条第一款第一项至第四项、第三十八条第一款第一项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对港口码头从事建筑垃圾中转调配业务不符合要求的处罚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【地方性法规】《南通市城市建筑垃圾管理条例》第二十二条、第三十八条第一款第二项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76</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对建筑垃圾资源化利用场所不符合要求的处罚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w:t>
            </w:r>
            <w:r>
              <w:rPr>
                <w:spacing w:val="-8"/>
                <w:sz w:val="21"/>
                <w:szCs w:val="21"/>
              </w:rPr>
              <w:t>《南通市城市建筑垃圾管理条例》第二十二条第一款第一项至第四项、第二十三条、第三十八条第一款第三项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77</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对建筑垃圾固定填埋场所不符合要求的处罚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【地方性法规】《南通市城市建筑垃圾管理条例》第二十四条第一款第一项至第五项、第三十八条第一款第四项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986"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78</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对建筑垃圾固定填埋场所受纳未经分类的混合垃圾和可能造成环境污染的有毒有害垃圾的处罚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【地方性法规】《南通市城市建筑垃圾管理条例》第二十四条第二款、第三十八条第一款第五项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79</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对建设单位未按照规定报送文件资料的处罚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【地方性法规】《南通市住宅物业管理条例》第十一条第四款、第五十五条第一项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49"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80</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对建设单位不承担首次业主大会筹备费用的处罚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【地方性法规】《南通市住宅物业管理条例》第十一条第五款、第五十五条第二项</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87"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81</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对业主委员会及其成员违反规定使用业主大会或者业主委员会印章的处罚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【地方性法规】《南通市住宅物业管理条例》第十五条第一款第二项、第五十六条第一项、第五十九条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998"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82</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对业主委员会及其成员转移、隐匿、篡改、毁弃有关文件、资料，或者拒绝、拖延提供业主有权查询的文件、资料的处罚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【地方性法规】《南通市住宅物业管理条例》第十五条第一款第三项、第五十六条第一项、第五十九条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928"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83</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对业主委员会及其成员未经业主大会决定，擅自与物业服务企业签订或者解除物业服务合同的处罚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【地方性法规】《南通市住宅物业管理条例》第十五条第一款第四项、第五十六条第一项、第五十九条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1014"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84</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pacing w:val="-6"/>
                <w:sz w:val="21"/>
                <w:szCs w:val="21"/>
              </w:rPr>
            </w:pPr>
            <w:r>
              <w:rPr>
                <w:spacing w:val="-6"/>
                <w:sz w:val="21"/>
                <w:szCs w:val="21"/>
              </w:rPr>
              <w:t>对业主委员会及其成员索取、收受房屋建设、物业服务、维修保养等单位或者有利害关系的业主提供的财物或者其他利益的处罚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【地方性法规】《南通市住宅物业管理条例》第十五条第一款第六项、第五十六条第一项、第五十九条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85</w:t>
            </w:r>
          </w:p>
        </w:tc>
        <w:tc>
          <w:tcPr>
            <w:tcW w:w="1551" w:type="dxa"/>
            <w:tcBorders>
              <w:top w:val="single" w:color="000000" w:sz="4" w:space="0"/>
              <w:left w:val="nil"/>
              <w:bottom w:val="single" w:color="000000" w:sz="4"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对业主委员会及其成员利用职务之便为自己或者他人在物业收费、停车等方面谋取不当利益的处罚</w:t>
            </w:r>
          </w:p>
        </w:tc>
        <w:tc>
          <w:tcPr>
            <w:tcW w:w="1088" w:type="dxa"/>
            <w:tcBorders>
              <w:top w:val="single" w:color="000000" w:sz="4" w:space="0"/>
              <w:left w:val="nil"/>
              <w:bottom w:val="single" w:color="000000" w:sz="4"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4" w:space="0"/>
              <w:right w:val="single" w:color="000000" w:sz="4" w:space="0"/>
            </w:tcBorders>
            <w:vAlign w:val="center"/>
          </w:tcPr>
          <w:p>
            <w:pPr>
              <w:rPr>
                <w:sz w:val="21"/>
                <w:szCs w:val="21"/>
              </w:rPr>
            </w:pPr>
            <w:r>
              <w:rPr>
                <w:sz w:val="21"/>
                <w:szCs w:val="21"/>
              </w:rPr>
              <w:t>【地方性法规】《南通市住宅物业管理条例》第十五条第一款第七项、第五十六条第一项、第五十九条</w:t>
            </w:r>
          </w:p>
        </w:tc>
        <w:tc>
          <w:tcPr>
            <w:tcW w:w="703" w:type="dxa"/>
            <w:tcBorders>
              <w:top w:val="single" w:color="000000" w:sz="4" w:space="0"/>
              <w:left w:val="nil"/>
              <w:bottom w:val="single" w:color="000000" w:sz="4" w:space="0"/>
              <w:right w:val="single" w:color="000000" w:sz="8" w:space="0"/>
            </w:tcBorders>
            <w:noWrap/>
            <w:vAlign w:val="center"/>
          </w:tcPr>
          <w:p>
            <w:pPr>
              <w:jc w:val="center"/>
              <w:rPr>
                <w:sz w:val="21"/>
                <w:szCs w:val="21"/>
              </w:rPr>
            </w:pPr>
          </w:p>
        </w:tc>
      </w:tr>
      <w:tr>
        <w:tblPrEx>
          <w:tblCellMar>
            <w:top w:w="0" w:type="dxa"/>
            <w:left w:w="108" w:type="dxa"/>
            <w:bottom w:w="0" w:type="dxa"/>
            <w:right w:w="108" w:type="dxa"/>
          </w:tblCellMar>
        </w:tblPrEx>
        <w:trPr>
          <w:trHeight w:val="60" w:hRule="atLeast"/>
          <w:jc w:val="center"/>
        </w:trPr>
        <w:tc>
          <w:tcPr>
            <w:tcW w:w="662" w:type="dxa"/>
            <w:tcBorders>
              <w:top w:val="nil"/>
              <w:left w:val="single" w:color="000000" w:sz="8" w:space="0"/>
              <w:bottom w:val="single" w:color="000000" w:sz="4" w:space="0"/>
              <w:right w:val="single" w:color="000000" w:sz="4" w:space="0"/>
            </w:tcBorders>
            <w:vAlign w:val="center"/>
          </w:tcPr>
          <w:p>
            <w:pPr>
              <w:jc w:val="center"/>
              <w:rPr>
                <w:sz w:val="21"/>
                <w:szCs w:val="21"/>
              </w:rPr>
            </w:pPr>
            <w:r>
              <w:rPr>
                <w:sz w:val="21"/>
                <w:szCs w:val="21"/>
              </w:rPr>
              <w:t>86</w:t>
            </w:r>
          </w:p>
        </w:tc>
        <w:tc>
          <w:tcPr>
            <w:tcW w:w="1551" w:type="dxa"/>
            <w:tcBorders>
              <w:top w:val="single" w:color="000000" w:sz="4" w:space="0"/>
              <w:left w:val="nil"/>
              <w:bottom w:val="single" w:color="000000" w:sz="8" w:space="0"/>
              <w:right w:val="single" w:color="000000" w:sz="4" w:space="0"/>
            </w:tcBorders>
            <w:vAlign w:val="center"/>
          </w:tcPr>
          <w:p>
            <w:pPr>
              <w:jc w:val="center"/>
              <w:rPr>
                <w:sz w:val="21"/>
                <w:szCs w:val="21"/>
              </w:rPr>
            </w:pPr>
          </w:p>
        </w:tc>
        <w:tc>
          <w:tcPr>
            <w:tcW w:w="4005" w:type="dxa"/>
            <w:tcBorders>
              <w:top w:val="single" w:color="000000" w:sz="4" w:space="0"/>
              <w:left w:val="nil"/>
              <w:bottom w:val="single" w:color="000000" w:sz="8" w:space="0"/>
              <w:right w:val="single" w:color="000000" w:sz="4" w:space="0"/>
            </w:tcBorders>
            <w:vAlign w:val="center"/>
          </w:tcPr>
          <w:p>
            <w:pPr>
              <w:rPr>
                <w:sz w:val="21"/>
                <w:szCs w:val="21"/>
              </w:rPr>
            </w:pPr>
            <w:r>
              <w:rPr>
                <w:sz w:val="21"/>
                <w:szCs w:val="21"/>
              </w:rPr>
              <w:t>对业主委员会及其成员挪用、侵占物业公共收益等业主共有财产的处罚</w:t>
            </w:r>
          </w:p>
        </w:tc>
        <w:tc>
          <w:tcPr>
            <w:tcW w:w="1088" w:type="dxa"/>
            <w:tcBorders>
              <w:top w:val="single" w:color="000000" w:sz="4" w:space="0"/>
              <w:left w:val="nil"/>
              <w:bottom w:val="single" w:color="000000" w:sz="8" w:space="0"/>
              <w:right w:val="single" w:color="000000" w:sz="4" w:space="0"/>
            </w:tcBorders>
            <w:vAlign w:val="center"/>
          </w:tcPr>
          <w:p>
            <w:pPr>
              <w:jc w:val="center"/>
              <w:rPr>
                <w:sz w:val="21"/>
                <w:szCs w:val="21"/>
              </w:rPr>
            </w:pPr>
            <w:r>
              <w:rPr>
                <w:sz w:val="21"/>
                <w:szCs w:val="21"/>
              </w:rPr>
              <w:t>行政处罚</w:t>
            </w:r>
          </w:p>
        </w:tc>
        <w:tc>
          <w:tcPr>
            <w:tcW w:w="5589" w:type="dxa"/>
            <w:tcBorders>
              <w:top w:val="single" w:color="000000" w:sz="4" w:space="0"/>
              <w:left w:val="nil"/>
              <w:bottom w:val="single" w:color="000000" w:sz="8" w:space="0"/>
              <w:right w:val="single" w:color="000000" w:sz="4" w:space="0"/>
            </w:tcBorders>
            <w:vAlign w:val="center"/>
          </w:tcPr>
          <w:p>
            <w:pPr>
              <w:rPr>
                <w:sz w:val="21"/>
                <w:szCs w:val="21"/>
              </w:rPr>
            </w:pPr>
            <w:r>
              <w:rPr>
                <w:sz w:val="21"/>
                <w:szCs w:val="21"/>
              </w:rPr>
              <w:t>【地方性法规】《南通市住宅物业管理条例》第十五条第一款第五项、第五十六条第二项、第五十九条</w:t>
            </w:r>
          </w:p>
        </w:tc>
        <w:tc>
          <w:tcPr>
            <w:tcW w:w="703" w:type="dxa"/>
            <w:tcBorders>
              <w:top w:val="single" w:color="000000" w:sz="4" w:space="0"/>
              <w:left w:val="nil"/>
              <w:bottom w:val="single" w:color="000000" w:sz="8" w:space="0"/>
              <w:right w:val="single" w:color="000000" w:sz="8" w:space="0"/>
            </w:tcBorders>
            <w:noWrap/>
            <w:vAlign w:val="center"/>
          </w:tcPr>
          <w:p>
            <w:pPr>
              <w:jc w:val="center"/>
              <w:rPr>
                <w:sz w:val="21"/>
                <w:szCs w:val="21"/>
              </w:rPr>
            </w:pPr>
          </w:p>
        </w:tc>
      </w:tr>
    </w:tbl>
    <w:p>
      <w:pPr>
        <w:spacing w:line="590" w:lineRule="exact"/>
        <w:jc w:val="center"/>
        <w:rPr>
          <w:rFonts w:ascii="方正仿宋_GBK"/>
          <w:szCs w:val="21"/>
        </w:rPr>
        <w:sectPr>
          <w:pgSz w:w="16838" w:h="11906" w:orient="landscape"/>
          <w:pgMar w:top="1474" w:right="1474" w:bottom="1474" w:left="1588" w:header="720" w:footer="1474" w:gutter="0"/>
          <w:pgNumType w:fmt="numberInDash"/>
          <w:cols w:space="425" w:num="1"/>
          <w:docGrid w:type="lines" w:linePitch="312" w:charSpace="0"/>
        </w:sectPr>
      </w:pPr>
    </w:p>
    <w:p>
      <w:pPr>
        <w:spacing w:line="560" w:lineRule="exact"/>
        <w:rPr>
          <w:rFonts w:ascii="方正仿宋_GBK"/>
        </w:rPr>
      </w:pPr>
    </w:p>
    <w:p>
      <w:pPr>
        <w:spacing w:line="560" w:lineRule="exact"/>
        <w:rPr>
          <w:rFonts w:ascii="方正仿宋_GBK"/>
        </w:rPr>
      </w:pPr>
    </w:p>
    <w:p>
      <w:pPr>
        <w:spacing w:line="560" w:lineRule="exact"/>
        <w:rPr>
          <w:rFonts w:ascii="方正仿宋_GBK"/>
        </w:rPr>
      </w:pPr>
    </w:p>
    <w:p>
      <w:pPr>
        <w:spacing w:line="56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ascii="方正仿宋_GBK"/>
        </w:rPr>
        <w:sectPr>
          <w:pgSz w:w="11906" w:h="16838"/>
          <w:pgMar w:top="2041" w:right="1474" w:bottom="1928" w:left="1588" w:header="720" w:footer="1474" w:gutter="0"/>
          <w:pgNumType w:fmt="numberInDash"/>
          <w:cols w:space="425" w:num="1"/>
          <w:titlePg/>
          <w:docGrid w:type="linesAndChars" w:linePitch="584" w:charSpace="-849"/>
        </w:sect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hint="eastAsia"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rPr>
          <w:rFonts w:ascii="方正仿宋_GBK"/>
        </w:rPr>
      </w:pPr>
    </w:p>
    <w:p>
      <w:pPr>
        <w:spacing w:line="580" w:lineRule="exact"/>
        <w:ind w:right="1061" w:rightChars="336"/>
        <w:jc w:val="right"/>
      </w:pPr>
    </w:p>
    <w:p>
      <w:pPr>
        <w:pStyle w:val="17"/>
        <w:spacing w:before="0" w:beforeAutospacing="0" w:after="0" w:afterAutospacing="0" w:line="180" w:lineRule="exact"/>
        <w:ind w:left="-57" w:right="-57"/>
        <w:rPr>
          <w:rFonts w:ascii="仿宋_GB2312" w:eastAsia="仿宋_GB2312"/>
          <w:b/>
        </w:rPr>
      </w:pPr>
      <w:r>
        <w:rPr>
          <w:rFonts w:hint="eastAsia" w:ascii="仿宋_GB2312" w:eastAsia="仿宋_GB2312"/>
          <w:b/>
        </w:rPr>
        <w:object>
          <v:shape id="_x0000_i1025" o:spt="75" type="#_x0000_t75" style="height:2.5pt;width:442.65pt;" o:ole="t" fillcolor="#FFFFFF"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6"/>
        <w:spacing w:before="0" w:beforeAutospacing="0" w:after="0" w:afterAutospacing="0" w:line="44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16"/>
        <w:spacing w:before="0" w:beforeAutospacing="0" w:after="0" w:afterAutospacing="0" w:line="44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17"/>
        <w:spacing w:before="0" w:beforeAutospacing="0" w:after="0" w:afterAutospacing="0" w:line="180" w:lineRule="exact"/>
        <w:ind w:left="-57" w:right="-57"/>
        <w:rPr>
          <w:rFonts w:ascii="方正仿宋_GBK"/>
          <w:sz w:val="28"/>
          <w:szCs w:val="28"/>
        </w:rPr>
      </w:pPr>
      <w:r>
        <w:rPr>
          <w:rFonts w:hint="eastAsia" w:ascii="方正仿宋_GBK"/>
          <w:sz w:val="28"/>
          <w:szCs w:val="28"/>
        </w:rPr>
        <w:object>
          <v:shape id="_x0000_i1026" o:spt="75" type="#_x0000_t75" style="height:1.25pt;width:442.65pt;" o:ole="t" fillcolor="#FFFFFF"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18"/>
        <w:tabs>
          <w:tab w:val="right" w:pos="8533"/>
        </w:tabs>
        <w:spacing w:before="0" w:beforeAutospacing="0" w:after="0" w:afterAutospacing="0" w:line="440"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24</w:t>
      </w:r>
      <w:r>
        <w:rPr>
          <w:sz w:val="28"/>
          <w:szCs w:val="28"/>
        </w:rPr>
        <w:t>年</w:t>
      </w:r>
      <w:r>
        <w:rPr>
          <w:rFonts w:hint="eastAsia"/>
          <w:sz w:val="28"/>
          <w:szCs w:val="28"/>
        </w:rPr>
        <w:t>11</w:t>
      </w:r>
      <w:r>
        <w:rPr>
          <w:sz w:val="28"/>
          <w:szCs w:val="28"/>
        </w:rPr>
        <w:t>月</w:t>
      </w:r>
      <w:r>
        <w:rPr>
          <w:rFonts w:hint="eastAsia"/>
          <w:sz w:val="28"/>
          <w:szCs w:val="28"/>
        </w:rPr>
        <w:t>29</w:t>
      </w:r>
      <w:r>
        <w:rPr>
          <w:sz w:val="28"/>
          <w:szCs w:val="28"/>
        </w:rPr>
        <w:t>日印发</w:t>
      </w:r>
    </w:p>
    <w:p>
      <w:pPr>
        <w:pStyle w:val="17"/>
        <w:spacing w:before="0" w:beforeAutospacing="0" w:after="0" w:afterAutospacing="0" w:line="180" w:lineRule="exact"/>
        <w:ind w:left="-57" w:right="-57"/>
      </w:pPr>
      <w:r>
        <w:rPr>
          <w:rFonts w:hint="eastAsia" w:ascii="仿宋_GB2312" w:eastAsia="仿宋_GB2312"/>
        </w:rPr>
        <w:object>
          <v:shape id="_x0000_i1027" o:spt="75" type="#_x0000_t75" style="height:2.5pt;width:442.65pt;" o:ole="t" fillcolor="#FFFFFF"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type w:val="continuous"/>
      <w:pgSz w:w="11906" w:h="16838"/>
      <w:pgMar w:top="2041" w:right="1474" w:bottom="1928" w:left="1588" w:header="720" w:footer="1474" w:gutter="0"/>
      <w:pgNumType w:fmt="numberInDash"/>
      <w:cols w:space="425"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532404"/>
      <w:docPartObj>
        <w:docPartGallery w:val="AutoText"/>
      </w:docPartObj>
    </w:sdtPr>
    <w:sdtContent>
      <w:p>
        <w:pPr>
          <w:pStyle w:val="5"/>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532406"/>
      <w:docPartObj>
        <w:docPartGallery w:val="AutoText"/>
      </w:docPartObj>
    </w:sdtPr>
    <w:sdtContent>
      <w:p>
        <w:pPr>
          <w:pStyle w:val="5"/>
          <w:ind w:left="320" w:leftChars="100" w:right="320" w:rightChars="100"/>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34 -</w:t>
        </w:r>
        <w:r>
          <w:rPr>
            <w:rFonts w:hint="eastAsia" w:ascii="方正仿宋_GBK"/>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evenAndOddHeaders w:val="1"/>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ThlOGMwZWQ1NmRmZmE4ZDBkYzJkMWE1NzA3NzUifQ=="/>
  </w:docVars>
  <w:rsids>
    <w:rsidRoot w:val="00B4004F"/>
    <w:rsid w:val="0003725E"/>
    <w:rsid w:val="00037BD7"/>
    <w:rsid w:val="00050E8A"/>
    <w:rsid w:val="0005227E"/>
    <w:rsid w:val="001922C5"/>
    <w:rsid w:val="001D0422"/>
    <w:rsid w:val="001E1F40"/>
    <w:rsid w:val="002341E1"/>
    <w:rsid w:val="00274D20"/>
    <w:rsid w:val="00284F7C"/>
    <w:rsid w:val="002A3324"/>
    <w:rsid w:val="00335B32"/>
    <w:rsid w:val="003647D0"/>
    <w:rsid w:val="004A0115"/>
    <w:rsid w:val="004A156A"/>
    <w:rsid w:val="004E79BF"/>
    <w:rsid w:val="00505BB4"/>
    <w:rsid w:val="00553CBC"/>
    <w:rsid w:val="005B3418"/>
    <w:rsid w:val="005C397A"/>
    <w:rsid w:val="0064260B"/>
    <w:rsid w:val="00654059"/>
    <w:rsid w:val="00665156"/>
    <w:rsid w:val="00702AD5"/>
    <w:rsid w:val="00737DE9"/>
    <w:rsid w:val="007836FC"/>
    <w:rsid w:val="00785F7A"/>
    <w:rsid w:val="007E5103"/>
    <w:rsid w:val="007F7C9D"/>
    <w:rsid w:val="008E7BC4"/>
    <w:rsid w:val="00905280"/>
    <w:rsid w:val="009659AB"/>
    <w:rsid w:val="009A52E6"/>
    <w:rsid w:val="00A60D85"/>
    <w:rsid w:val="00A642EF"/>
    <w:rsid w:val="00A65483"/>
    <w:rsid w:val="00AA5842"/>
    <w:rsid w:val="00AF6116"/>
    <w:rsid w:val="00B16D0B"/>
    <w:rsid w:val="00B4004F"/>
    <w:rsid w:val="00B4293E"/>
    <w:rsid w:val="00B94C3E"/>
    <w:rsid w:val="00BD24FC"/>
    <w:rsid w:val="00BF4BB4"/>
    <w:rsid w:val="00C2693B"/>
    <w:rsid w:val="00CB5FAB"/>
    <w:rsid w:val="00D92139"/>
    <w:rsid w:val="00D93437"/>
    <w:rsid w:val="00DB105F"/>
    <w:rsid w:val="00DD056C"/>
    <w:rsid w:val="00DE56CE"/>
    <w:rsid w:val="00E800AD"/>
    <w:rsid w:val="00EA1DDB"/>
    <w:rsid w:val="00F53B51"/>
    <w:rsid w:val="00F55660"/>
    <w:rsid w:val="00FA74E9"/>
    <w:rsid w:val="00FD4117"/>
    <w:rsid w:val="03412D8A"/>
    <w:rsid w:val="03F617F1"/>
    <w:rsid w:val="057D01B1"/>
    <w:rsid w:val="09EA5159"/>
    <w:rsid w:val="0DC02005"/>
    <w:rsid w:val="104B12A1"/>
    <w:rsid w:val="11054319"/>
    <w:rsid w:val="11671099"/>
    <w:rsid w:val="176825F7"/>
    <w:rsid w:val="1954439D"/>
    <w:rsid w:val="19C72AB8"/>
    <w:rsid w:val="237A5492"/>
    <w:rsid w:val="2452529E"/>
    <w:rsid w:val="25184E18"/>
    <w:rsid w:val="266D329C"/>
    <w:rsid w:val="2680744D"/>
    <w:rsid w:val="2AA44A58"/>
    <w:rsid w:val="2BCD7F15"/>
    <w:rsid w:val="2D1A5481"/>
    <w:rsid w:val="3225573D"/>
    <w:rsid w:val="36EA1CFF"/>
    <w:rsid w:val="38061AF8"/>
    <w:rsid w:val="39062DA4"/>
    <w:rsid w:val="3B660234"/>
    <w:rsid w:val="3D7A0187"/>
    <w:rsid w:val="3DE11DF4"/>
    <w:rsid w:val="40C9235D"/>
    <w:rsid w:val="41A113C3"/>
    <w:rsid w:val="4B4D4929"/>
    <w:rsid w:val="523550E9"/>
    <w:rsid w:val="53C040AB"/>
    <w:rsid w:val="54134879"/>
    <w:rsid w:val="5B8F2A37"/>
    <w:rsid w:val="62AC392D"/>
    <w:rsid w:val="62E80C7F"/>
    <w:rsid w:val="6DDC3A4A"/>
    <w:rsid w:val="6E290AC9"/>
    <w:rsid w:val="6ECE5F06"/>
    <w:rsid w:val="7477119A"/>
    <w:rsid w:val="77AA502D"/>
    <w:rsid w:val="FF75D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仿宋_GB2312" w:hAnsi="Courier New" w:eastAsia="仿宋_GB2312" w:cs="Courier New"/>
      <w:szCs w:val="32"/>
    </w:rPr>
  </w:style>
  <w:style w:type="paragraph" w:styleId="4">
    <w:name w:val="Balloon Text"/>
    <w:basedOn w:val="1"/>
    <w:link w:val="19"/>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10"/>
    <w:basedOn w:val="10"/>
    <w:qFormat/>
    <w:uiPriority w:val="0"/>
    <w:rPr>
      <w:rFonts w:hint="default" w:ascii="Times New Roman" w:hAnsi="Times New Roman" w:cs="Times New Roman"/>
    </w:rPr>
  </w:style>
  <w:style w:type="character" w:customStyle="1" w:styleId="12">
    <w:name w:val="15"/>
    <w:basedOn w:val="10"/>
    <w:qFormat/>
    <w:uiPriority w:val="0"/>
    <w:rPr>
      <w:rFonts w:hint="default" w:ascii="Times New Roman" w:hAnsi="Times New Roman" w:cs="Times New Roman"/>
      <w:color w:val="000000"/>
      <w:sz w:val="22"/>
      <w:szCs w:val="22"/>
    </w:rPr>
  </w:style>
  <w:style w:type="character" w:customStyle="1" w:styleId="13">
    <w:name w:val="16"/>
    <w:basedOn w:val="10"/>
    <w:qFormat/>
    <w:uiPriority w:val="0"/>
    <w:rPr>
      <w:rFonts w:hint="eastAsia" w:ascii="宋体" w:hAnsi="宋体" w:eastAsia="宋体"/>
      <w:color w:val="000000"/>
      <w:sz w:val="22"/>
      <w:szCs w:val="22"/>
    </w:rPr>
  </w:style>
  <w:style w:type="character" w:customStyle="1" w:styleId="14">
    <w:name w:val="17"/>
    <w:basedOn w:val="10"/>
    <w:qFormat/>
    <w:uiPriority w:val="0"/>
    <w:rPr>
      <w:rFonts w:hint="eastAsia" w:ascii="方正仿宋_GBK" w:eastAsia="方正仿宋_GBK"/>
      <w:color w:val="000000"/>
      <w:sz w:val="22"/>
      <w:szCs w:val="22"/>
    </w:rPr>
  </w:style>
  <w:style w:type="character" w:customStyle="1" w:styleId="15">
    <w:name w:val="页脚 Char"/>
    <w:basedOn w:val="10"/>
    <w:link w:val="5"/>
    <w:qFormat/>
    <w:uiPriority w:val="99"/>
    <w:rPr>
      <w:rFonts w:ascii="Times New Roman" w:hAnsi="Times New Roman" w:eastAsia="宋体" w:cs="Times New Roman"/>
      <w:kern w:val="2"/>
      <w:sz w:val="18"/>
      <w:szCs w:val="24"/>
    </w:rPr>
  </w:style>
  <w:style w:type="paragraph" w:customStyle="1" w:styleId="16">
    <w:name w:val="抄送栏"/>
    <w:basedOn w:val="1"/>
    <w:qFormat/>
    <w:uiPriority w:val="0"/>
    <w:pPr>
      <w:autoSpaceDE w:val="0"/>
      <w:autoSpaceDN w:val="0"/>
      <w:adjustRightInd w:val="0"/>
      <w:snapToGrid w:val="0"/>
      <w:spacing w:before="100" w:beforeAutospacing="1" w:after="100" w:afterAutospacing="1" w:line="454" w:lineRule="atLeast"/>
      <w:ind w:left="1310" w:right="357" w:hanging="953"/>
    </w:pPr>
    <w:rPr>
      <w:kern w:val="0"/>
      <w:szCs w:val="32"/>
    </w:rPr>
  </w:style>
  <w:style w:type="paragraph" w:customStyle="1" w:styleId="17">
    <w:name w:val="线型"/>
    <w:basedOn w:val="16"/>
    <w:qFormat/>
    <w:uiPriority w:val="0"/>
    <w:pPr>
      <w:spacing w:line="240" w:lineRule="auto"/>
      <w:ind w:left="0" w:firstLine="0"/>
      <w:jc w:val="center"/>
    </w:pPr>
    <w:rPr>
      <w:sz w:val="21"/>
      <w:szCs w:val="21"/>
    </w:rPr>
  </w:style>
  <w:style w:type="paragraph" w:customStyle="1" w:styleId="18">
    <w:name w:val="印发栏"/>
    <w:basedOn w:val="2"/>
    <w:qFormat/>
    <w:uiPriority w:val="0"/>
    <w:pPr>
      <w:autoSpaceDE w:val="0"/>
      <w:autoSpaceDN w:val="0"/>
      <w:adjustRightInd w:val="0"/>
      <w:snapToGrid w:val="0"/>
      <w:spacing w:before="100" w:beforeAutospacing="1" w:after="100" w:afterAutospacing="1" w:line="454" w:lineRule="atLeast"/>
      <w:ind w:left="357" w:right="357" w:firstLine="0" w:firstLineChars="0"/>
      <w:jc w:val="left"/>
    </w:pPr>
    <w:rPr>
      <w:kern w:val="0"/>
      <w:szCs w:val="32"/>
    </w:rPr>
  </w:style>
  <w:style w:type="character" w:customStyle="1" w:styleId="19">
    <w:name w:val="批注框文本 Char"/>
    <w:basedOn w:val="10"/>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4043</Words>
  <Characters>23050</Characters>
  <Lines>192</Lines>
  <Paragraphs>54</Paragraphs>
  <TotalTime>119</TotalTime>
  <ScaleCrop>false</ScaleCrop>
  <LinksUpToDate>false</LinksUpToDate>
  <CharactersWithSpaces>27039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2024-06-26T16:09:00Z</dcterms:created>
  <dc:creator>user</dc:creator>
  <cp:lastModifiedBy>kylin</cp:lastModifiedBy>
  <cp:lastPrinted>2024-04-15T09:13:00Z</cp:lastPrinted>
  <dcterms:modified xsi:type="dcterms:W3CDTF">2024-12-31T15:50:16Z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5519B77F3A865B6838A273674973E806</vt:lpwstr>
  </property>
</Properties>
</file>